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4FD82" w14:textId="77777777" w:rsidR="0022030A" w:rsidRDefault="0022030A">
      <w:pPr>
        <w:pStyle w:val="AIAAgreementBodyText"/>
        <w:rPr>
          <w:sz w:val="4"/>
          <w:szCs w:val="4"/>
        </w:rPr>
        <w:sectPr w:rsidR="0022030A" w:rsidSect="004B3735">
          <w:footerReference w:type="default" r:id="rId11"/>
          <w:headerReference w:type="first" r:id="rId12"/>
          <w:footerReference w:type="first" r:id="rId13"/>
          <w:pgSz w:w="12240" w:h="15840" w:code="1"/>
          <w:pgMar w:top="1009" w:right="616" w:bottom="862" w:left="1440" w:header="970" w:footer="0" w:gutter="0"/>
          <w:pgNumType w:start="1"/>
          <w:cols w:space="720"/>
          <w:noEndnote/>
          <w:titlePg/>
          <w:docGrid w:linePitch="272"/>
        </w:sectPr>
      </w:pPr>
    </w:p>
    <w:p w14:paraId="2DAE15FB" w14:textId="074977AD" w:rsidR="00E864BC" w:rsidRDefault="000D54FA">
      <w:pPr>
        <w:pStyle w:val="AIAAgreementBodyText"/>
      </w:pPr>
      <w:r>
        <w:rPr>
          <w:rStyle w:val="AIAEmphasis"/>
        </w:rPr>
        <w:t>AGREEMENT</w:t>
      </w:r>
      <w:r>
        <w:t xml:space="preserve"> made as of the </w:t>
      </w:r>
      <w:bookmarkStart w:id="0" w:name="bm_DocDay"/>
      <w:r>
        <w:rPr>
          <w:rStyle w:val="AIAFillPointText"/>
        </w:rPr>
        <w:t>«</w:t>
      </w:r>
      <w:r w:rsidR="009B5E32">
        <w:rPr>
          <w:rStyle w:val="AIAFillPointText"/>
        </w:rPr>
        <w:t>2</w:t>
      </w:r>
      <w:r w:rsidR="003C0606">
        <w:rPr>
          <w:rStyle w:val="AIAFillPointText"/>
        </w:rPr>
        <w:t>0</w:t>
      </w:r>
      <w:r w:rsidR="003F3B6E">
        <w:rPr>
          <w:rStyle w:val="AIAFillPointText"/>
        </w:rPr>
        <w:t>th</w:t>
      </w:r>
      <w:r>
        <w:rPr>
          <w:rStyle w:val="AIAFillPointText"/>
        </w:rPr>
        <w:t>»</w:t>
      </w:r>
      <w:bookmarkEnd w:id="0"/>
      <w:r>
        <w:t xml:space="preserve"> day of </w:t>
      </w:r>
      <w:bookmarkStart w:id="1" w:name="bm_DocMonth"/>
      <w:r>
        <w:rPr>
          <w:rStyle w:val="AIAFillPointText"/>
        </w:rPr>
        <w:t>«</w:t>
      </w:r>
      <w:r w:rsidR="003C0606">
        <w:rPr>
          <w:rStyle w:val="AIAFillPointText"/>
        </w:rPr>
        <w:t>October</w:t>
      </w:r>
      <w:r>
        <w:rPr>
          <w:rStyle w:val="AIAFillPointText"/>
        </w:rPr>
        <w:t>»</w:t>
      </w:r>
      <w:bookmarkEnd w:id="1"/>
      <w:r>
        <w:t xml:space="preserve"> in the year </w:t>
      </w:r>
      <w:bookmarkStart w:id="2" w:name="bm_DocYear"/>
      <w:r>
        <w:rPr>
          <w:rStyle w:val="AIAFillPointText"/>
        </w:rPr>
        <w:t>«</w:t>
      </w:r>
      <w:r w:rsidR="002B78BC">
        <w:rPr>
          <w:rStyle w:val="AIAFillPointText"/>
        </w:rPr>
        <w:t>2023</w:t>
      </w:r>
      <w:r>
        <w:rPr>
          <w:rStyle w:val="AIAFillPointText"/>
        </w:rPr>
        <w:t>»</w:t>
      </w:r>
      <w:bookmarkEnd w:id="2"/>
    </w:p>
    <w:p w14:paraId="0A8E090A" w14:textId="77777777" w:rsidR="00E864BC" w:rsidRDefault="000D54FA">
      <w:pPr>
        <w:pStyle w:val="AIAItalics"/>
      </w:pPr>
      <w:r>
        <w:t>(In words, indicate day, month and year.)</w:t>
      </w:r>
    </w:p>
    <w:p w14:paraId="05FD89B8" w14:textId="77777777" w:rsidR="00E864BC" w:rsidRDefault="00E864BC">
      <w:pPr>
        <w:pStyle w:val="AIAAgreementBodyText"/>
      </w:pPr>
    </w:p>
    <w:p w14:paraId="6A991D73" w14:textId="77777777" w:rsidR="00E864BC" w:rsidRDefault="000D54FA">
      <w:pPr>
        <w:pStyle w:val="AIAAgreementBodyText"/>
      </w:pPr>
      <w:r>
        <w:rPr>
          <w:rStyle w:val="AIAEmphasis"/>
        </w:rPr>
        <w:t>BETWEEN</w:t>
      </w:r>
      <w:r>
        <w:t xml:space="preserve"> the Owner:</w:t>
      </w:r>
    </w:p>
    <w:p w14:paraId="0F0BBB2B" w14:textId="77777777" w:rsidR="00E864BC" w:rsidRDefault="000D54FA">
      <w:pPr>
        <w:pStyle w:val="AIAItalics"/>
      </w:pPr>
      <w:r>
        <w:t>(Name, legal status, address</w:t>
      </w:r>
      <w:r w:rsidR="00766748">
        <w:t>,</w:t>
      </w:r>
      <w:r>
        <w:t xml:space="preserve"> and other information)</w:t>
      </w:r>
    </w:p>
    <w:p w14:paraId="46BC5545" w14:textId="260B5E86" w:rsidR="00E864BC" w:rsidRDefault="008871CA">
      <w:pPr>
        <w:pStyle w:val="AIAFillPointParagraph"/>
      </w:pPr>
      <w:bookmarkStart w:id="3" w:name="bm_OwnerFullFirmName"/>
      <w:r>
        <w:t>Mississippi State University</w:t>
      </w:r>
      <w:bookmarkEnd w:id="3"/>
    </w:p>
    <w:p w14:paraId="422021F1" w14:textId="3EFBDA54" w:rsidR="00E864BC" w:rsidRDefault="008871CA">
      <w:pPr>
        <w:pStyle w:val="AIAFillPointParagraph"/>
      </w:pPr>
      <w:bookmarkStart w:id="4" w:name="bm_OwnerLongAddress"/>
      <w:r>
        <w:t>P.O. Box 5307</w:t>
      </w:r>
      <w:bookmarkEnd w:id="4"/>
    </w:p>
    <w:p w14:paraId="65C2E746" w14:textId="22EB208A" w:rsidR="00E864BC" w:rsidRDefault="008871CA">
      <w:pPr>
        <w:pStyle w:val="AIAFillPointParagraph"/>
      </w:pPr>
      <w:bookmarkStart w:id="5" w:name="bm_OwnerTelephone"/>
      <w:r>
        <w:t>Mississippi State, MS 39762-5307</w:t>
      </w:r>
      <w:bookmarkEnd w:id="5"/>
    </w:p>
    <w:p w14:paraId="12CDE087" w14:textId="77777777" w:rsidR="00E864BC" w:rsidRDefault="00E864BC">
      <w:pPr>
        <w:pStyle w:val="AIAAgreementBodyText"/>
      </w:pPr>
    </w:p>
    <w:p w14:paraId="7F2B4E11" w14:textId="77777777" w:rsidR="00E864BC" w:rsidRDefault="000D54FA">
      <w:pPr>
        <w:pStyle w:val="AIAAgreementBodyText"/>
      </w:pPr>
      <w:r>
        <w:t>and the Construction Manager:</w:t>
      </w:r>
    </w:p>
    <w:p w14:paraId="3B5EE244" w14:textId="77777777" w:rsidR="00E864BC" w:rsidRDefault="000D54FA">
      <w:pPr>
        <w:pStyle w:val="AIAItalics"/>
      </w:pPr>
      <w:r>
        <w:t>(Name, legal status, address</w:t>
      </w:r>
      <w:r w:rsidR="00766748">
        <w:t>,</w:t>
      </w:r>
      <w:r>
        <w:t xml:space="preserve"> and other information)</w:t>
      </w:r>
    </w:p>
    <w:p w14:paraId="421B2524" w14:textId="77777777" w:rsidR="00E864BC" w:rsidRDefault="00E864BC">
      <w:pPr>
        <w:pStyle w:val="AIAAgreementBodyText"/>
      </w:pPr>
    </w:p>
    <w:p w14:paraId="1817CC22" w14:textId="0451DA37" w:rsidR="00E864BC" w:rsidRDefault="00E864BC">
      <w:pPr>
        <w:pStyle w:val="AIAFillPointParagraph"/>
      </w:pPr>
    </w:p>
    <w:p w14:paraId="63FEF4F0" w14:textId="77777777" w:rsidR="00E864BC" w:rsidRDefault="00E864BC">
      <w:pPr>
        <w:pStyle w:val="AIAAgreementBodyText"/>
      </w:pPr>
    </w:p>
    <w:p w14:paraId="47078B0E" w14:textId="77777777" w:rsidR="00E864BC" w:rsidRDefault="000D54FA">
      <w:pPr>
        <w:pStyle w:val="AIAAgreementBodyText"/>
      </w:pPr>
      <w:r>
        <w:t>for the following Project:</w:t>
      </w:r>
    </w:p>
    <w:p w14:paraId="076E7932" w14:textId="77777777" w:rsidR="00E864BC" w:rsidRDefault="000D54FA">
      <w:pPr>
        <w:pStyle w:val="AIAItalics"/>
      </w:pPr>
      <w:r>
        <w:t>(Name, location</w:t>
      </w:r>
      <w:r w:rsidR="00766748">
        <w:t>,</w:t>
      </w:r>
      <w:r>
        <w:t xml:space="preserve"> and detailed description)</w:t>
      </w:r>
    </w:p>
    <w:p w14:paraId="342C363A" w14:textId="77777777" w:rsidR="00E864BC" w:rsidRDefault="00E864BC">
      <w:pPr>
        <w:pStyle w:val="AIAAgreementBodyText"/>
      </w:pPr>
    </w:p>
    <w:p w14:paraId="106746FB" w14:textId="1C42934E" w:rsidR="00E864BC" w:rsidRDefault="00E864BC">
      <w:pPr>
        <w:pStyle w:val="AIAFillPointParagraph"/>
      </w:pPr>
    </w:p>
    <w:p w14:paraId="651AD356" w14:textId="77777777" w:rsidR="00E864BC" w:rsidRDefault="00E864BC">
      <w:pPr>
        <w:pStyle w:val="AIAAgreementBodyText"/>
      </w:pPr>
    </w:p>
    <w:p w14:paraId="512A875F" w14:textId="77777777" w:rsidR="00E864BC" w:rsidRDefault="000D54FA">
      <w:pPr>
        <w:pStyle w:val="AIAAgreementBodyText"/>
      </w:pPr>
      <w:r>
        <w:t>The Architect:</w:t>
      </w:r>
    </w:p>
    <w:p w14:paraId="67982E63" w14:textId="77777777" w:rsidR="00E864BC" w:rsidRDefault="000D54FA">
      <w:pPr>
        <w:pStyle w:val="AIAItalics"/>
      </w:pPr>
      <w:r>
        <w:t>(Name, legal status, address</w:t>
      </w:r>
      <w:r w:rsidR="00766748">
        <w:t>,</w:t>
      </w:r>
      <w:r>
        <w:t xml:space="preserve"> and other information)</w:t>
      </w:r>
    </w:p>
    <w:p w14:paraId="543874DD" w14:textId="77777777" w:rsidR="00E864BC" w:rsidRDefault="00E864BC">
      <w:pPr>
        <w:pStyle w:val="AIAAgreementBodyText"/>
      </w:pPr>
    </w:p>
    <w:p w14:paraId="385E670C" w14:textId="218E19CD" w:rsidR="00E864BC" w:rsidRDefault="00E864BC">
      <w:pPr>
        <w:pStyle w:val="AIAFillPointParagraph"/>
      </w:pPr>
    </w:p>
    <w:p w14:paraId="18A404EA" w14:textId="77777777" w:rsidR="00E864BC" w:rsidRDefault="00E864BC">
      <w:pPr>
        <w:pStyle w:val="AIAAgreementBodyText"/>
      </w:pPr>
    </w:p>
    <w:p w14:paraId="675D3868" w14:textId="77777777" w:rsidR="00E864BC" w:rsidRDefault="000D54FA">
      <w:pPr>
        <w:pStyle w:val="AIAAgreementBodyText"/>
      </w:pPr>
      <w:r>
        <w:t>The Owner and Construction Manager agree as follows.</w:t>
      </w:r>
    </w:p>
    <w:p w14:paraId="7E49DED8" w14:textId="77777777" w:rsidR="00E864BC" w:rsidRDefault="00E864BC">
      <w:pPr>
        <w:pStyle w:val="AIAAgreementBodyText"/>
      </w:pPr>
    </w:p>
    <w:p w14:paraId="72F70857" w14:textId="77777777" w:rsidR="00E864BC" w:rsidRDefault="000D54FA">
      <w:pPr>
        <w:pStyle w:val="AIATableofArticles"/>
      </w:pPr>
      <w:r>
        <w:br w:type="page"/>
      </w:r>
      <w:r>
        <w:lastRenderedPageBreak/>
        <w:t>TABLE OF ARTICLES</w:t>
      </w:r>
    </w:p>
    <w:p w14:paraId="0A07E5D3" w14:textId="77777777" w:rsidR="00E864BC" w:rsidRDefault="00E864BC">
      <w:pPr>
        <w:pStyle w:val="AIATableofArticles"/>
      </w:pPr>
    </w:p>
    <w:p w14:paraId="6C0878A3" w14:textId="77777777" w:rsidR="00E864BC" w:rsidRDefault="000D54FA">
      <w:pPr>
        <w:pStyle w:val="AIATableofArticles"/>
      </w:pPr>
      <w:r>
        <w:t>1</w:t>
      </w:r>
      <w:r>
        <w:tab/>
        <w:t>INITIAL INFORMATION</w:t>
      </w:r>
    </w:p>
    <w:p w14:paraId="1C08ECC5" w14:textId="77777777" w:rsidR="00E864BC" w:rsidRDefault="00E864BC">
      <w:pPr>
        <w:pStyle w:val="AIATableofArticles"/>
      </w:pPr>
    </w:p>
    <w:p w14:paraId="1D6FF63E" w14:textId="77777777" w:rsidR="00E864BC" w:rsidRDefault="000D54FA">
      <w:pPr>
        <w:pStyle w:val="AIATableofArticles"/>
      </w:pPr>
      <w:r>
        <w:t>2</w:t>
      </w:r>
      <w:r>
        <w:tab/>
        <w:t>CONSTRUCTION MANAGER’S RESPONSIBILITIES</w:t>
      </w:r>
    </w:p>
    <w:p w14:paraId="6B467699" w14:textId="77777777" w:rsidR="00E864BC" w:rsidRDefault="00E864BC">
      <w:pPr>
        <w:pStyle w:val="AIATableofArticles"/>
      </w:pPr>
    </w:p>
    <w:p w14:paraId="0940AFC4" w14:textId="77777777" w:rsidR="00E864BC" w:rsidRDefault="000D54FA">
      <w:pPr>
        <w:pStyle w:val="AIATableofArticles"/>
      </w:pPr>
      <w:r>
        <w:t>3</w:t>
      </w:r>
      <w:r>
        <w:tab/>
        <w:t>SCOPE OF CONSTRUCTION MANAGER’S BASIC SERVICES</w:t>
      </w:r>
    </w:p>
    <w:p w14:paraId="11A3A023" w14:textId="77777777" w:rsidR="00E864BC" w:rsidRDefault="00E864BC">
      <w:pPr>
        <w:pStyle w:val="AIATableofArticles"/>
      </w:pPr>
    </w:p>
    <w:p w14:paraId="4D431F74" w14:textId="77777777" w:rsidR="00E864BC" w:rsidRDefault="000D54FA">
      <w:pPr>
        <w:pStyle w:val="AIATableofArticles"/>
      </w:pPr>
      <w:r>
        <w:t>4</w:t>
      </w:r>
      <w:r>
        <w:tab/>
      </w:r>
      <w:r w:rsidR="00766748">
        <w:t xml:space="preserve">SUPPLEMENTAL AND </w:t>
      </w:r>
      <w:r>
        <w:t>ADDITIONAL SERVICES</w:t>
      </w:r>
    </w:p>
    <w:p w14:paraId="231A7C96" w14:textId="77777777" w:rsidR="00E864BC" w:rsidRDefault="00E864BC">
      <w:pPr>
        <w:pStyle w:val="AIATableofArticles"/>
      </w:pPr>
    </w:p>
    <w:p w14:paraId="4A2A38FE" w14:textId="77777777" w:rsidR="00E864BC" w:rsidRDefault="000D54FA">
      <w:pPr>
        <w:pStyle w:val="AIATableofArticles"/>
      </w:pPr>
      <w:r>
        <w:t>5</w:t>
      </w:r>
      <w:r>
        <w:tab/>
        <w:t>OWNER’S RESPONSIBILITIES</w:t>
      </w:r>
    </w:p>
    <w:p w14:paraId="50D95272" w14:textId="77777777" w:rsidR="00E864BC" w:rsidRDefault="00E864BC">
      <w:pPr>
        <w:pStyle w:val="AIATableofArticles"/>
      </w:pPr>
    </w:p>
    <w:p w14:paraId="3C3CC804" w14:textId="77777777" w:rsidR="00E864BC" w:rsidRDefault="000D54FA">
      <w:pPr>
        <w:pStyle w:val="AIATableofArticles"/>
      </w:pPr>
      <w:r>
        <w:t>6</w:t>
      </w:r>
      <w:r>
        <w:tab/>
        <w:t>COST OF THE WORK</w:t>
      </w:r>
    </w:p>
    <w:p w14:paraId="02D20AD0" w14:textId="77777777" w:rsidR="00E864BC" w:rsidRDefault="00E864BC">
      <w:pPr>
        <w:pStyle w:val="AIATableofArticles"/>
      </w:pPr>
    </w:p>
    <w:p w14:paraId="4EF57A5E" w14:textId="77777777" w:rsidR="00E864BC" w:rsidRDefault="000D54FA">
      <w:pPr>
        <w:pStyle w:val="AIATableofArticles"/>
      </w:pPr>
      <w:r>
        <w:t>7</w:t>
      </w:r>
      <w:r>
        <w:tab/>
        <w:t>COPYRIGHTS AND LICENSES</w:t>
      </w:r>
    </w:p>
    <w:p w14:paraId="3A6459D1" w14:textId="77777777" w:rsidR="00E864BC" w:rsidRDefault="00E864BC">
      <w:pPr>
        <w:pStyle w:val="AIATableofArticles"/>
      </w:pPr>
    </w:p>
    <w:p w14:paraId="36D68676" w14:textId="77777777" w:rsidR="00E864BC" w:rsidRDefault="000D54FA">
      <w:pPr>
        <w:pStyle w:val="AIATableofArticles"/>
      </w:pPr>
      <w:r>
        <w:t>8</w:t>
      </w:r>
      <w:r>
        <w:tab/>
        <w:t>CLAIMS AND DISPUTES</w:t>
      </w:r>
    </w:p>
    <w:p w14:paraId="5EF1270B" w14:textId="77777777" w:rsidR="00E864BC" w:rsidRDefault="00E864BC">
      <w:pPr>
        <w:pStyle w:val="AIATableofArticles"/>
      </w:pPr>
    </w:p>
    <w:p w14:paraId="6473CA74" w14:textId="77777777" w:rsidR="00E864BC" w:rsidRDefault="000D54FA">
      <w:pPr>
        <w:pStyle w:val="AIATableofArticles"/>
      </w:pPr>
      <w:r>
        <w:t>9</w:t>
      </w:r>
      <w:r>
        <w:tab/>
        <w:t>TERMINATION OR SUSPENSION</w:t>
      </w:r>
    </w:p>
    <w:p w14:paraId="492AAED7" w14:textId="77777777" w:rsidR="00E864BC" w:rsidRDefault="00E864BC">
      <w:pPr>
        <w:pStyle w:val="AIATableofArticles"/>
      </w:pPr>
    </w:p>
    <w:p w14:paraId="05823AC3" w14:textId="77777777" w:rsidR="00E864BC" w:rsidRDefault="000D54FA">
      <w:pPr>
        <w:pStyle w:val="AIATableofArticles"/>
      </w:pPr>
      <w:r>
        <w:t>10</w:t>
      </w:r>
      <w:r>
        <w:tab/>
        <w:t>MISCELLANEOUS PROVISIONS</w:t>
      </w:r>
    </w:p>
    <w:p w14:paraId="7014F758" w14:textId="77777777" w:rsidR="00E864BC" w:rsidRDefault="00E864BC">
      <w:pPr>
        <w:pStyle w:val="AIATableofArticles"/>
      </w:pPr>
    </w:p>
    <w:p w14:paraId="6F61E71F" w14:textId="77777777" w:rsidR="00E864BC" w:rsidRDefault="000D54FA">
      <w:pPr>
        <w:pStyle w:val="AIATableofArticles"/>
      </w:pPr>
      <w:r>
        <w:t>11</w:t>
      </w:r>
      <w:r>
        <w:tab/>
        <w:t>COMPENSATION</w:t>
      </w:r>
    </w:p>
    <w:p w14:paraId="19EC8FB8" w14:textId="77777777" w:rsidR="00E864BC" w:rsidRDefault="00E864BC">
      <w:pPr>
        <w:pStyle w:val="AIATableofArticles"/>
      </w:pPr>
    </w:p>
    <w:p w14:paraId="23523846" w14:textId="77777777" w:rsidR="00E864BC" w:rsidRDefault="000D54FA">
      <w:pPr>
        <w:pStyle w:val="AIATableofArticles"/>
      </w:pPr>
      <w:r>
        <w:t>12</w:t>
      </w:r>
      <w:r>
        <w:tab/>
        <w:t>SPECIAL TERMS AND CONDITIONS</w:t>
      </w:r>
    </w:p>
    <w:p w14:paraId="24459246" w14:textId="77777777" w:rsidR="00E864BC" w:rsidRDefault="00E864BC">
      <w:pPr>
        <w:pStyle w:val="AIATableofArticles"/>
      </w:pPr>
    </w:p>
    <w:p w14:paraId="1C094DCA" w14:textId="77777777" w:rsidR="00E864BC" w:rsidRDefault="000D54FA">
      <w:pPr>
        <w:pStyle w:val="AIATableofArticles"/>
      </w:pPr>
      <w:r>
        <w:t>13</w:t>
      </w:r>
      <w:r>
        <w:tab/>
        <w:t>SCOPE OF THE AGREEMENT</w:t>
      </w:r>
    </w:p>
    <w:p w14:paraId="2BFA075D" w14:textId="77777777" w:rsidR="00E864BC" w:rsidRDefault="00E864BC">
      <w:pPr>
        <w:pStyle w:val="AIAAgreementBodyText"/>
      </w:pPr>
    </w:p>
    <w:p w14:paraId="31F9517A" w14:textId="77777777" w:rsidR="00E864BC" w:rsidRDefault="000D54FA">
      <w:pPr>
        <w:pStyle w:val="Heading1"/>
      </w:pPr>
      <w:r>
        <w:t>ARTICLE 1   INITIAL INFORMATION</w:t>
      </w:r>
    </w:p>
    <w:p w14:paraId="44B7953B" w14:textId="77777777" w:rsidR="00E864BC" w:rsidRDefault="000D54FA">
      <w:pPr>
        <w:pStyle w:val="AIAAgreementBodyText"/>
      </w:pPr>
      <w:r>
        <w:rPr>
          <w:rStyle w:val="AIAParagraphNumber"/>
        </w:rPr>
        <w:t>§ 1.1</w:t>
      </w:r>
      <w:r>
        <w:t xml:space="preserve"> This Agreement is based on the Initial Information set forth in this Section 1.1.</w:t>
      </w:r>
    </w:p>
    <w:p w14:paraId="51E4BF17" w14:textId="77777777" w:rsidR="00E864BC" w:rsidRDefault="000D54FA">
      <w:pPr>
        <w:pStyle w:val="AIAItalics"/>
      </w:pPr>
      <w:r>
        <w:t>(</w:t>
      </w:r>
      <w:r w:rsidR="00766748" w:rsidRPr="00766748">
        <w:t>For each item in this section, insert the information or a statement such as “not applicable” or “unknown at time of execution</w:t>
      </w:r>
      <w:r>
        <w:t>.”)</w:t>
      </w:r>
    </w:p>
    <w:p w14:paraId="4F83BA35" w14:textId="77777777" w:rsidR="00E864BC" w:rsidRDefault="00E864BC">
      <w:pPr>
        <w:pStyle w:val="AIAAgreementBodyText"/>
      </w:pPr>
    </w:p>
    <w:p w14:paraId="0B8B6FD4" w14:textId="77777777" w:rsidR="00E864BC" w:rsidRDefault="000D54FA">
      <w:pPr>
        <w:pStyle w:val="AIAAgreementBodyText"/>
      </w:pPr>
      <w:r>
        <w:rPr>
          <w:rStyle w:val="AIAParagraphNumber"/>
        </w:rPr>
        <w:t>§ 1.1.1</w:t>
      </w:r>
      <w:r>
        <w:t xml:space="preserve"> The Owner’s program for the Project:</w:t>
      </w:r>
    </w:p>
    <w:p w14:paraId="7F4DD30E" w14:textId="77777777" w:rsidR="00E864BC" w:rsidRDefault="000D54FA">
      <w:pPr>
        <w:pStyle w:val="AIAItalics"/>
      </w:pPr>
      <w:r>
        <w:t>(</w:t>
      </w:r>
      <w:r w:rsidR="00766748">
        <w:t>Insert the Owner’s program, i</w:t>
      </w:r>
      <w:r w:rsidR="00766748" w:rsidRPr="00E5354B">
        <w:t xml:space="preserve">dentify documentation </w:t>
      </w:r>
      <w:r w:rsidR="00766748">
        <w:t xml:space="preserve">that establishes the Owner’s program, </w:t>
      </w:r>
      <w:r w:rsidR="00766748" w:rsidRPr="00E5354B">
        <w:t>or state the manner in which the program will be developed</w:t>
      </w:r>
      <w:r>
        <w:t>.)</w:t>
      </w:r>
    </w:p>
    <w:p w14:paraId="67A6C562" w14:textId="77777777" w:rsidR="00E864BC" w:rsidRDefault="00E864BC">
      <w:pPr>
        <w:pStyle w:val="AIAAgreementBodyText"/>
      </w:pPr>
    </w:p>
    <w:p w14:paraId="03EF1FD7" w14:textId="14570D11" w:rsidR="00E864BC" w:rsidRDefault="009E698D">
      <w:pPr>
        <w:pStyle w:val="AIAFillPointParagraph"/>
      </w:pPr>
      <w:r>
        <w:t>Project description</w:t>
      </w:r>
    </w:p>
    <w:p w14:paraId="07A5296A" w14:textId="77777777" w:rsidR="00E864BC" w:rsidRDefault="00E864BC">
      <w:pPr>
        <w:pStyle w:val="AIAAgreementBodyText"/>
      </w:pPr>
    </w:p>
    <w:p w14:paraId="663284B9" w14:textId="77777777" w:rsidR="00E864BC" w:rsidRDefault="000D54FA">
      <w:pPr>
        <w:pStyle w:val="AIAAgreementBodyText"/>
      </w:pPr>
      <w:r>
        <w:rPr>
          <w:rStyle w:val="AIAParagraphNumber"/>
        </w:rPr>
        <w:t>§ 1.1.2</w:t>
      </w:r>
      <w:r>
        <w:t xml:space="preserve"> The Project’s physical characteristics:</w:t>
      </w:r>
    </w:p>
    <w:p w14:paraId="3B1A9668" w14:textId="77777777" w:rsidR="00E864BC" w:rsidRDefault="000D54FA">
      <w:pPr>
        <w:pStyle w:val="AIAItalics"/>
      </w:pPr>
      <w:r>
        <w:t>(</w:t>
      </w:r>
      <w:r w:rsidR="00766748" w:rsidRPr="00E5354B">
        <w:t>Identify or describe pertinent information</w:t>
      </w:r>
      <w:r w:rsidR="00766748">
        <w:t xml:space="preserve"> about the Project’s physical characteristics</w:t>
      </w:r>
      <w:r w:rsidR="00766748" w:rsidRPr="00E5354B">
        <w:t xml:space="preserve">, such as </w:t>
      </w:r>
      <w:r w:rsidR="00766748">
        <w:t xml:space="preserve">size; location; dimensions; </w:t>
      </w:r>
      <w:r w:rsidR="00766748" w:rsidRPr="00E5354B">
        <w:t>geotechnical reports; site boundar</w:t>
      </w:r>
      <w:r w:rsidR="00766748">
        <w:t>ies;</w:t>
      </w:r>
      <w:r w:rsidR="00766748" w:rsidRPr="00E5354B">
        <w:t xml:space="preserve"> topographic surveys; traffic and utility studies; availability of public and private utilities and services; legal description of the site</w:t>
      </w:r>
      <w:r w:rsidR="00766748">
        <w:t>,</w:t>
      </w:r>
      <w:r w:rsidR="00766748" w:rsidRPr="00E5354B">
        <w:t xml:space="preserve"> etc</w:t>
      </w:r>
      <w:r>
        <w:t>.)</w:t>
      </w:r>
    </w:p>
    <w:p w14:paraId="0608EE86" w14:textId="77777777" w:rsidR="00E864BC" w:rsidRDefault="00E864BC">
      <w:pPr>
        <w:pStyle w:val="AIAAgreementBodyText"/>
      </w:pPr>
    </w:p>
    <w:p w14:paraId="1FB33CE2" w14:textId="63AD3D85" w:rsidR="00E864BC" w:rsidRDefault="00582F30">
      <w:pPr>
        <w:pStyle w:val="AIAFillPointParagraph"/>
      </w:pPr>
      <w:bookmarkStart w:id="6" w:name="bm_PhysicalCharacteristics"/>
      <w:r>
        <w:t>N/A</w:t>
      </w:r>
      <w:bookmarkEnd w:id="6"/>
    </w:p>
    <w:p w14:paraId="3A337867" w14:textId="77777777" w:rsidR="00E864BC" w:rsidRDefault="00E864BC">
      <w:pPr>
        <w:pStyle w:val="AIAAgreementBodyText"/>
      </w:pPr>
    </w:p>
    <w:p w14:paraId="639EDA23" w14:textId="77777777" w:rsidR="00E864BC" w:rsidRDefault="000D54FA">
      <w:pPr>
        <w:pStyle w:val="AIAAgreementBodyText"/>
      </w:pPr>
      <w:r>
        <w:rPr>
          <w:rStyle w:val="AIAParagraphNumber"/>
        </w:rPr>
        <w:t>§ 1.1.3</w:t>
      </w:r>
      <w:r>
        <w:t xml:space="preserve"> The Owner’s budget for the Cost of the Work, as defined in Section 6.1:</w:t>
      </w:r>
    </w:p>
    <w:p w14:paraId="60235EEF" w14:textId="77777777" w:rsidR="00E864BC" w:rsidRDefault="000D54FA">
      <w:pPr>
        <w:pStyle w:val="AIAItalics"/>
      </w:pPr>
      <w:r>
        <w:t>(Provide total and, if known, a line item breakdown.)</w:t>
      </w:r>
    </w:p>
    <w:p w14:paraId="47FDD815" w14:textId="77777777" w:rsidR="00E864BC" w:rsidRDefault="00E864BC">
      <w:pPr>
        <w:pStyle w:val="AIAAgreementBodyText"/>
      </w:pPr>
    </w:p>
    <w:p w14:paraId="70576EA0" w14:textId="10109110" w:rsidR="00E864BC" w:rsidRDefault="00E7040B">
      <w:pPr>
        <w:pStyle w:val="AIAFillPointParagraph"/>
      </w:pPr>
      <w:bookmarkStart w:id="7" w:name="bm_OwnersBudget"/>
      <w:r>
        <w:t>TBD</w:t>
      </w:r>
      <w:bookmarkEnd w:id="7"/>
    </w:p>
    <w:p w14:paraId="653BD786" w14:textId="77777777" w:rsidR="00E864BC" w:rsidRDefault="00E864BC">
      <w:pPr>
        <w:pStyle w:val="AIAAgreementBodyText"/>
      </w:pPr>
    </w:p>
    <w:p w14:paraId="43C822FF" w14:textId="77777777" w:rsidR="00E864BC" w:rsidRDefault="000D54FA">
      <w:pPr>
        <w:pStyle w:val="AIAAgreementBodyText"/>
      </w:pPr>
      <w:r>
        <w:rPr>
          <w:rStyle w:val="AIAParagraphNumber"/>
        </w:rPr>
        <w:t>§ 1.1.4</w:t>
      </w:r>
      <w:r>
        <w:t xml:space="preserve"> The Owner’s anticipated design and construction </w:t>
      </w:r>
      <w:r w:rsidR="00766748">
        <w:t>milestone dates</w:t>
      </w:r>
      <w:r>
        <w:t>:</w:t>
      </w:r>
    </w:p>
    <w:p w14:paraId="6FF35904" w14:textId="77777777" w:rsidR="00E864BC" w:rsidRDefault="000D54FA">
      <w:pPr>
        <w:pStyle w:val="AIABodyTextHanging"/>
      </w:pPr>
      <w:r>
        <w:rPr>
          <w:rStyle w:val="AIAParagraphNumber"/>
        </w:rPr>
        <w:t>.1</w:t>
      </w:r>
      <w:r>
        <w:tab/>
        <w:t>Design phase milestone dates, if any:</w:t>
      </w:r>
    </w:p>
    <w:p w14:paraId="65AADA20" w14:textId="77777777" w:rsidR="00E864BC" w:rsidRDefault="00E864BC">
      <w:pPr>
        <w:pStyle w:val="AIABodyTextHanging"/>
      </w:pPr>
    </w:p>
    <w:p w14:paraId="667ED836" w14:textId="656A37C4" w:rsidR="00E864BC" w:rsidRPr="00AE37FB" w:rsidRDefault="00E7040B" w:rsidP="00E7040B">
      <w:pPr>
        <w:pStyle w:val="AIAAgreementBodyText"/>
        <w:ind w:left="1196"/>
        <w:rPr>
          <w:shd w:val="clear" w:color="auto" w:fill="C0C0C0"/>
          <w:lang w:val="fr-FR"/>
        </w:rPr>
      </w:pPr>
      <w:bookmarkStart w:id="8" w:name="bm_DesignPhaseMilestoneDates"/>
      <w:r>
        <w:rPr>
          <w:rStyle w:val="AIAFillPointText"/>
          <w:lang w:val="fr-FR"/>
        </w:rPr>
        <w:t>TBD</w:t>
      </w:r>
      <w:bookmarkEnd w:id="8"/>
    </w:p>
    <w:p w14:paraId="2B39809C" w14:textId="77777777" w:rsidR="00E864BC" w:rsidRPr="00AE37FB" w:rsidRDefault="00E864BC">
      <w:pPr>
        <w:pStyle w:val="AIABodyTextHanging"/>
        <w:rPr>
          <w:lang w:val="fr-FR"/>
        </w:rPr>
      </w:pPr>
    </w:p>
    <w:p w14:paraId="5807B737" w14:textId="77777777" w:rsidR="00E864BC" w:rsidRPr="00AE37FB" w:rsidRDefault="000D54FA">
      <w:pPr>
        <w:pStyle w:val="AIABodyTextHanging"/>
        <w:rPr>
          <w:lang w:val="fr-FR"/>
        </w:rPr>
      </w:pPr>
      <w:r w:rsidRPr="00AE37FB">
        <w:rPr>
          <w:rStyle w:val="AIAParagraphNumber"/>
          <w:lang w:val="fr-FR"/>
        </w:rPr>
        <w:t>.2</w:t>
      </w:r>
      <w:r w:rsidRPr="00AE37FB">
        <w:rPr>
          <w:lang w:val="fr-FR"/>
        </w:rPr>
        <w:tab/>
        <w:t>Construction</w:t>
      </w:r>
      <w:r w:rsidR="00766748" w:rsidRPr="00AE37FB">
        <w:rPr>
          <w:lang w:val="fr-FR"/>
        </w:rPr>
        <w:t xml:space="preserve"> commencement date</w:t>
      </w:r>
      <w:r w:rsidRPr="00AE37FB">
        <w:rPr>
          <w:lang w:val="fr-FR"/>
        </w:rPr>
        <w:t>:</w:t>
      </w:r>
    </w:p>
    <w:p w14:paraId="3B0C8AF4" w14:textId="77777777" w:rsidR="00E864BC" w:rsidRPr="00AE37FB" w:rsidRDefault="00E864BC">
      <w:pPr>
        <w:pStyle w:val="AIABodyTextHanging"/>
        <w:rPr>
          <w:lang w:val="fr-FR"/>
        </w:rPr>
      </w:pPr>
    </w:p>
    <w:p w14:paraId="6B3B818A" w14:textId="1A6A1987" w:rsidR="00E864BC" w:rsidRDefault="00E864BC" w:rsidP="00AE37FB">
      <w:pPr>
        <w:pStyle w:val="AIAAgreementBodyText"/>
      </w:pPr>
    </w:p>
    <w:p w14:paraId="64E56F3C" w14:textId="77777777" w:rsidR="00E864BC" w:rsidRDefault="00E864BC">
      <w:pPr>
        <w:pStyle w:val="AIABodyTextHanging"/>
      </w:pPr>
    </w:p>
    <w:p w14:paraId="50E94469" w14:textId="77777777" w:rsidR="00E864BC" w:rsidRDefault="000D54FA">
      <w:pPr>
        <w:pStyle w:val="AIABodyTextHanging"/>
      </w:pPr>
      <w:r>
        <w:rPr>
          <w:rStyle w:val="AIAParagraphNumber"/>
        </w:rPr>
        <w:t>.3</w:t>
      </w:r>
      <w:r>
        <w:tab/>
        <w:t>Substantial Completion date or dates:</w:t>
      </w:r>
    </w:p>
    <w:p w14:paraId="1FF25467" w14:textId="77777777" w:rsidR="00E864BC" w:rsidRDefault="00E864BC">
      <w:pPr>
        <w:pStyle w:val="AIABodyTextHanging"/>
      </w:pPr>
    </w:p>
    <w:p w14:paraId="2E9CA83E" w14:textId="376FEFBB" w:rsidR="00E864BC" w:rsidRDefault="00E7040B">
      <w:pPr>
        <w:pStyle w:val="AIAAgreementBodyText"/>
        <w:ind w:left="1196"/>
      </w:pPr>
      <w:bookmarkStart w:id="9" w:name="bm_SubstantialCompletionDate"/>
      <w:r>
        <w:rPr>
          <w:rStyle w:val="AIAFillPointText"/>
        </w:rPr>
        <w:t>TBD</w:t>
      </w:r>
      <w:bookmarkEnd w:id="9"/>
    </w:p>
    <w:p w14:paraId="4AEF2E89" w14:textId="77777777" w:rsidR="00E864BC" w:rsidRDefault="00E864BC">
      <w:pPr>
        <w:pStyle w:val="AIABodyTextHanging"/>
      </w:pPr>
    </w:p>
    <w:p w14:paraId="54D919B5" w14:textId="77777777" w:rsidR="00E864BC" w:rsidRDefault="000D54FA">
      <w:pPr>
        <w:pStyle w:val="AIABodyTextHanging"/>
      </w:pPr>
      <w:r>
        <w:rPr>
          <w:rStyle w:val="AIAParagraphNumber"/>
        </w:rPr>
        <w:t>.4</w:t>
      </w:r>
      <w:r>
        <w:tab/>
        <w:t>Other</w:t>
      </w:r>
      <w:r w:rsidR="00766748">
        <w:t xml:space="preserve"> milestone dates</w:t>
      </w:r>
      <w:r>
        <w:t>:</w:t>
      </w:r>
    </w:p>
    <w:p w14:paraId="27BC09B9" w14:textId="77777777" w:rsidR="00E864BC" w:rsidRDefault="00E864BC">
      <w:pPr>
        <w:pStyle w:val="AIABodyTextHanging"/>
      </w:pPr>
    </w:p>
    <w:p w14:paraId="73CDD74B" w14:textId="414351CD" w:rsidR="00E864BC" w:rsidRDefault="00534361">
      <w:pPr>
        <w:pStyle w:val="AIAAgreementBodyText"/>
        <w:ind w:left="1196"/>
      </w:pPr>
      <w:bookmarkStart w:id="10" w:name="bm_OtherSchedulingInfo"/>
      <w:r>
        <w:rPr>
          <w:rStyle w:val="AIAFillPointText"/>
        </w:rPr>
        <w:t>N/A</w:t>
      </w:r>
      <w:bookmarkEnd w:id="10"/>
    </w:p>
    <w:p w14:paraId="3AC95753" w14:textId="77777777" w:rsidR="00E864BC" w:rsidRDefault="00E864BC">
      <w:pPr>
        <w:pStyle w:val="AIAAgreementBodyText"/>
      </w:pPr>
    </w:p>
    <w:p w14:paraId="5927E763" w14:textId="77777777" w:rsidR="00E864BC" w:rsidRDefault="000D54FA">
      <w:pPr>
        <w:pStyle w:val="AIAAgreementBodyText"/>
      </w:pPr>
      <w:r>
        <w:rPr>
          <w:rStyle w:val="AIAParagraphNumber"/>
        </w:rPr>
        <w:t>§ 1.1.5</w:t>
      </w:r>
      <w:r>
        <w:t xml:space="preserve"> The Owner intends the following procurement method for the Project:</w:t>
      </w:r>
    </w:p>
    <w:p w14:paraId="6AE4B1CE" w14:textId="77777777" w:rsidR="00E0065D" w:rsidRDefault="000D54FA" w:rsidP="00E0065D">
      <w:pPr>
        <w:pStyle w:val="AIAItalics"/>
      </w:pPr>
      <w:r w:rsidRPr="001B4D8B">
        <w:t>(Identify method such as competitive bid or negotiated contract.)</w:t>
      </w:r>
    </w:p>
    <w:p w14:paraId="62861ACE" w14:textId="77777777" w:rsidR="00E864BC" w:rsidRDefault="00E864BC">
      <w:pPr>
        <w:pStyle w:val="AIAAgreementBodyText"/>
      </w:pPr>
    </w:p>
    <w:p w14:paraId="4DBF2B20" w14:textId="5F880731" w:rsidR="00E864BC" w:rsidRDefault="00534361">
      <w:pPr>
        <w:pStyle w:val="AIAFillPointParagraph"/>
      </w:pPr>
      <w:bookmarkStart w:id="11" w:name="bm_ProcurementMethod"/>
      <w:r>
        <w:t>Competitive Bid in accordance with applicable Mississippi Law</w:t>
      </w:r>
      <w:bookmarkEnd w:id="11"/>
    </w:p>
    <w:p w14:paraId="39E63FBF" w14:textId="77777777" w:rsidR="00E864BC" w:rsidRDefault="00E864BC">
      <w:pPr>
        <w:pStyle w:val="AIAAgreementBodyText"/>
      </w:pPr>
    </w:p>
    <w:p w14:paraId="5128430D" w14:textId="77777777" w:rsidR="00E864BC" w:rsidRDefault="000D54FA">
      <w:pPr>
        <w:pStyle w:val="AIAAgreementBodyText"/>
      </w:pPr>
      <w:r>
        <w:rPr>
          <w:rStyle w:val="AIAParagraphNumber"/>
        </w:rPr>
        <w:t>§ 1.1.6</w:t>
      </w:r>
      <w:r>
        <w:t xml:space="preserve"> The </w:t>
      </w:r>
      <w:r w:rsidR="00087921" w:rsidRPr="00E5354B">
        <w:t xml:space="preserve">Owner’s requirements for accelerated or fast-track </w:t>
      </w:r>
      <w:r w:rsidR="00087921">
        <w:t>design and construction</w:t>
      </w:r>
      <w:r w:rsidR="00087921" w:rsidRPr="00E5354B">
        <w:t>, multiple bid packages, or phased construction are set forth below</w:t>
      </w:r>
      <w:r>
        <w:t>:</w:t>
      </w:r>
    </w:p>
    <w:p w14:paraId="10A11A33" w14:textId="77777777" w:rsidR="00E864BC" w:rsidRDefault="000D54FA">
      <w:pPr>
        <w:pStyle w:val="AIAItalics"/>
      </w:pPr>
      <w:r>
        <w:t>(</w:t>
      </w:r>
      <w:r w:rsidR="00984627" w:rsidRPr="001B4D8B">
        <w:t>Identify any requirements for fast-track scheduling or phased construction and, if applicable, list</w:t>
      </w:r>
      <w:r w:rsidR="00984627">
        <w:t xml:space="preserve"> number and type of bid/procurement packages</w:t>
      </w:r>
      <w:r>
        <w:t>.)</w:t>
      </w:r>
    </w:p>
    <w:p w14:paraId="0F76CD27" w14:textId="77777777" w:rsidR="00E864BC" w:rsidRDefault="00E864BC">
      <w:pPr>
        <w:pStyle w:val="AIAAgreementBodyText"/>
      </w:pPr>
    </w:p>
    <w:p w14:paraId="5BA9149A" w14:textId="0C2A198D" w:rsidR="00E864BC" w:rsidRDefault="00534361">
      <w:pPr>
        <w:pStyle w:val="AIAFillPointParagraph"/>
      </w:pPr>
      <w:bookmarkStart w:id="12" w:name="bm_BidOrProcurementPackages"/>
      <w:r>
        <w:t>N/A</w:t>
      </w:r>
      <w:r w:rsidR="000D54FA">
        <w:t xml:space="preserve"> </w:t>
      </w:r>
      <w:bookmarkEnd w:id="12"/>
    </w:p>
    <w:p w14:paraId="00884412" w14:textId="77777777" w:rsidR="00E864BC" w:rsidRDefault="00E864BC">
      <w:pPr>
        <w:pStyle w:val="AIAAgreementBodyText"/>
      </w:pPr>
    </w:p>
    <w:p w14:paraId="06A81E24" w14:textId="77777777" w:rsidR="00087921" w:rsidRPr="00982D53" w:rsidRDefault="000D54FA" w:rsidP="00087921">
      <w:pPr>
        <w:pStyle w:val="AIAAgreementBodyText"/>
      </w:pPr>
      <w:r w:rsidRPr="00F609BE">
        <w:rPr>
          <w:rStyle w:val="AIAParagraphNumber"/>
        </w:rPr>
        <w:t>§ 1.1.</w:t>
      </w:r>
      <w:r>
        <w:rPr>
          <w:rStyle w:val="AIAParagraphNumber"/>
        </w:rPr>
        <w:t>7</w:t>
      </w:r>
      <w:r w:rsidRPr="00982D53">
        <w:t xml:space="preserve"> The Owner’s anticipated Sustainable Objective for the Project:</w:t>
      </w:r>
    </w:p>
    <w:p w14:paraId="7A98F603" w14:textId="77777777" w:rsidR="00087921" w:rsidRPr="00982D53" w:rsidRDefault="000D54FA" w:rsidP="00087921">
      <w:pPr>
        <w:pStyle w:val="AIAItalics"/>
      </w:pPr>
      <w:r w:rsidRPr="00982D53">
        <w:t>(Identify and describe the Owner’s Sustainable Objective for the Project, if any.)</w:t>
      </w:r>
    </w:p>
    <w:p w14:paraId="5922B97F" w14:textId="77777777" w:rsidR="00087921" w:rsidRPr="00982D53" w:rsidRDefault="00087921" w:rsidP="00087921">
      <w:pPr>
        <w:pStyle w:val="AIAAgreementBodyText"/>
      </w:pPr>
    </w:p>
    <w:p w14:paraId="24332703" w14:textId="4C340D99" w:rsidR="00087921" w:rsidRPr="00982D53" w:rsidRDefault="007003BE" w:rsidP="00087921">
      <w:pPr>
        <w:pStyle w:val="AIAFillPointParagraph"/>
      </w:pPr>
      <w:bookmarkStart w:id="13" w:name="bm_SustainableObjective"/>
      <w:r>
        <w:t>N/A</w:t>
      </w:r>
      <w:bookmarkEnd w:id="13"/>
    </w:p>
    <w:p w14:paraId="596C6AD1" w14:textId="77777777" w:rsidR="00087921" w:rsidRPr="00982D53" w:rsidRDefault="00087921" w:rsidP="00087921">
      <w:pPr>
        <w:pStyle w:val="AIAAgreementBodyText"/>
      </w:pPr>
    </w:p>
    <w:p w14:paraId="2F4AADC4" w14:textId="77777777" w:rsidR="00087921" w:rsidRPr="00982D53" w:rsidRDefault="000D54FA" w:rsidP="00087921">
      <w:pPr>
        <w:widowControl/>
        <w:tabs>
          <w:tab w:val="left" w:pos="720"/>
        </w:tabs>
        <w:rPr>
          <w:b/>
        </w:rPr>
      </w:pPr>
      <w:r w:rsidRPr="00F609BE">
        <w:rPr>
          <w:rStyle w:val="AIAParagraphNumber"/>
        </w:rPr>
        <w:t>§ 1.1.</w:t>
      </w:r>
      <w:r>
        <w:rPr>
          <w:rStyle w:val="AIAParagraphNumber"/>
        </w:rPr>
        <w:t>7</w:t>
      </w:r>
      <w:r w:rsidRPr="00F609BE">
        <w:rPr>
          <w:rStyle w:val="AIAParagraphNumber"/>
        </w:rPr>
        <w:t>.1</w:t>
      </w:r>
      <w:r w:rsidRPr="00F609BE">
        <w:rPr>
          <w:rStyle w:val="AIAAgreementBodyTextChar"/>
        </w:rPr>
        <w:t xml:space="preserve"> If the Owner identifies a Sustainable Objective, the Owner and </w:t>
      </w:r>
      <w:r>
        <w:rPr>
          <w:rStyle w:val="AIAAgreementBodyTextChar"/>
        </w:rPr>
        <w:t>Construction Manager</w:t>
      </w:r>
      <w:r w:rsidRPr="00F609BE">
        <w:rPr>
          <w:rStyle w:val="AIAAgreementBodyTextChar"/>
        </w:rPr>
        <w:t xml:space="preserve"> shall complete and incorporate AIA Document </w:t>
      </w:r>
      <w:r w:rsidRPr="001C798D">
        <w:rPr>
          <w:rStyle w:val="AIAAgreementBodyTextChar"/>
        </w:rPr>
        <w:t>E2</w:t>
      </w:r>
      <w:r>
        <w:rPr>
          <w:rStyle w:val="AIAAgreementBodyTextChar"/>
        </w:rPr>
        <w:t>35</w:t>
      </w:r>
      <w:r w:rsidRPr="001C798D">
        <w:rPr>
          <w:rStyle w:val="AIAAgreementBodyTextChar"/>
        </w:rPr>
        <w:t>™–201</w:t>
      </w:r>
      <w:r>
        <w:rPr>
          <w:rStyle w:val="AIAAgreementBodyTextChar"/>
        </w:rPr>
        <w:t>9</w:t>
      </w:r>
      <w:r w:rsidRPr="001C798D">
        <w:rPr>
          <w:rStyle w:val="AIAAgreementBodyTextChar"/>
        </w:rPr>
        <w:t>, Sustainable Projects Exhibit</w:t>
      </w:r>
      <w:r w:rsidRPr="00F609BE">
        <w:rPr>
          <w:rStyle w:val="AIAAgreementBodyTextChar"/>
        </w:rPr>
        <w:t xml:space="preserve">, </w:t>
      </w:r>
      <w:r>
        <w:rPr>
          <w:rStyle w:val="AIAAgreementBodyTextChar"/>
        </w:rPr>
        <w:t xml:space="preserve">Construction Manager as Adviser Edition, </w:t>
      </w:r>
      <w:r w:rsidRPr="00F609BE">
        <w:rPr>
          <w:rStyle w:val="AIAAgreementBodyTextChar"/>
        </w:rPr>
        <w:t xml:space="preserve">into this Agreement to define the terms, conditions and services related to the Owner’s Sustainable Objective. </w:t>
      </w:r>
      <w:r>
        <w:rPr>
          <w:rStyle w:val="AIAAgreementBodyTextChar"/>
        </w:rPr>
        <w:t>If E235</w:t>
      </w:r>
      <w:r w:rsidRPr="00F609BE">
        <w:rPr>
          <w:rStyle w:val="AIAAgreementBodyTextChar"/>
        </w:rPr>
        <w:t>–</w:t>
      </w:r>
      <w:r>
        <w:rPr>
          <w:rStyle w:val="AIAAgreementBodyTextChar"/>
        </w:rPr>
        <w:t>2019 is incorporated in</w:t>
      </w:r>
      <w:r w:rsidRPr="00F609BE">
        <w:rPr>
          <w:rStyle w:val="AIAAgreementBodyTextChar"/>
        </w:rPr>
        <w:t xml:space="preserve">to this </w:t>
      </w:r>
      <w:r>
        <w:rPr>
          <w:rStyle w:val="AIAAgreementBodyTextChar"/>
        </w:rPr>
        <w:t>A</w:t>
      </w:r>
      <w:r w:rsidRPr="00F609BE">
        <w:rPr>
          <w:rStyle w:val="AIAAgreementBodyTextChar"/>
        </w:rPr>
        <w:t xml:space="preserve">greement, the Owner and </w:t>
      </w:r>
      <w:r>
        <w:rPr>
          <w:rStyle w:val="AIAAgreementBodyTextChar"/>
        </w:rPr>
        <w:t>Construction Manager</w:t>
      </w:r>
      <w:r w:rsidRPr="00F609BE">
        <w:rPr>
          <w:rStyle w:val="AIAAgreementBodyTextChar"/>
        </w:rPr>
        <w:t xml:space="preserve"> shall incorporate the completed E2</w:t>
      </w:r>
      <w:r>
        <w:rPr>
          <w:rStyle w:val="AIAAgreementBodyTextChar"/>
        </w:rPr>
        <w:t>35</w:t>
      </w:r>
      <w:r w:rsidRPr="00F609BE">
        <w:rPr>
          <w:rStyle w:val="AIAAgreementBodyTextChar"/>
        </w:rPr>
        <w:t>–201</w:t>
      </w:r>
      <w:r>
        <w:rPr>
          <w:rStyle w:val="AIAAgreementBodyTextChar"/>
        </w:rPr>
        <w:t>9</w:t>
      </w:r>
      <w:r w:rsidRPr="00F609BE">
        <w:rPr>
          <w:rStyle w:val="AIAAgreementBodyTextChar"/>
        </w:rPr>
        <w:t xml:space="preserve"> into the agreements with the consultants and contractors performing services or Work in any way associated with the Sustainable Objective.</w:t>
      </w:r>
    </w:p>
    <w:p w14:paraId="5EF909E0" w14:textId="77777777" w:rsidR="00087921" w:rsidRDefault="00087921">
      <w:pPr>
        <w:pStyle w:val="AIAAgreementBodyText"/>
      </w:pPr>
    </w:p>
    <w:p w14:paraId="12FCAFC4" w14:textId="77777777" w:rsidR="00E864BC" w:rsidRDefault="000D54FA">
      <w:pPr>
        <w:pStyle w:val="AIAAgreementBodyText"/>
      </w:pPr>
      <w:r>
        <w:rPr>
          <w:rStyle w:val="AIAParagraphNumber"/>
        </w:rPr>
        <w:t>§ 1.1.</w:t>
      </w:r>
      <w:r w:rsidR="00087921">
        <w:rPr>
          <w:rStyle w:val="AIAParagraphNumber"/>
        </w:rPr>
        <w:t>8</w:t>
      </w:r>
      <w:r>
        <w:t xml:space="preserve"> Other Project information:</w:t>
      </w:r>
    </w:p>
    <w:p w14:paraId="02EFC06F" w14:textId="77777777" w:rsidR="00E864BC" w:rsidRDefault="000D54FA">
      <w:pPr>
        <w:pStyle w:val="AIAItalics"/>
      </w:pPr>
      <w:r>
        <w:t>(Identify special characteristics or needs of the Project not provided elsewhere.)</w:t>
      </w:r>
    </w:p>
    <w:p w14:paraId="42B607B7" w14:textId="77777777" w:rsidR="00E864BC" w:rsidRDefault="00E864BC">
      <w:pPr>
        <w:pStyle w:val="AIAAgreementBodyText"/>
      </w:pPr>
    </w:p>
    <w:p w14:paraId="5C52C375" w14:textId="1D35E47A" w:rsidR="00E864BC" w:rsidRDefault="007003BE">
      <w:pPr>
        <w:pStyle w:val="AIAFillPointParagraph"/>
      </w:pPr>
      <w:bookmarkStart w:id="14" w:name="bm_OtherProjectInfo"/>
      <w:r>
        <w:t>N/A</w:t>
      </w:r>
      <w:bookmarkEnd w:id="14"/>
    </w:p>
    <w:p w14:paraId="6E215763" w14:textId="77777777" w:rsidR="00E864BC" w:rsidRDefault="00E864BC">
      <w:pPr>
        <w:pStyle w:val="AIAAgreementBodyText"/>
      </w:pPr>
    </w:p>
    <w:p w14:paraId="102262C9" w14:textId="77777777" w:rsidR="00E864BC" w:rsidRDefault="000D54FA">
      <w:pPr>
        <w:pStyle w:val="AIAAgreementBodyText"/>
      </w:pPr>
      <w:r>
        <w:rPr>
          <w:rStyle w:val="AIAParagraphNumber"/>
        </w:rPr>
        <w:t>§ 1.1.</w:t>
      </w:r>
      <w:r w:rsidR="00087921">
        <w:rPr>
          <w:rStyle w:val="AIAParagraphNumber"/>
        </w:rPr>
        <w:t>9</w:t>
      </w:r>
      <w:r>
        <w:t xml:space="preserve"> The Owner identifies the following representative in accordance with Section 5.5:</w:t>
      </w:r>
    </w:p>
    <w:p w14:paraId="12346934" w14:textId="77777777" w:rsidR="00E864BC" w:rsidRDefault="000D54FA">
      <w:pPr>
        <w:pStyle w:val="AIAItalics"/>
      </w:pPr>
      <w:r>
        <w:t>(List name, address</w:t>
      </w:r>
      <w:r w:rsidR="00087921">
        <w:t>,</w:t>
      </w:r>
      <w:r>
        <w:t xml:space="preserve"> and other </w:t>
      </w:r>
      <w:r w:rsidR="00087921">
        <w:t xml:space="preserve">contact </w:t>
      </w:r>
      <w:r>
        <w:t>information.)</w:t>
      </w:r>
    </w:p>
    <w:p w14:paraId="4EBE4C66" w14:textId="63B97F61" w:rsidR="00E864BC" w:rsidRDefault="007003BE">
      <w:pPr>
        <w:pStyle w:val="AIAFillPointParagraph"/>
      </w:pPr>
      <w:bookmarkStart w:id="15" w:name="bm_OwnerRepName"/>
      <w:r>
        <w:t xml:space="preserve">Ches Fedric, Director of </w:t>
      </w:r>
      <w:r w:rsidR="00967A77">
        <w:t xml:space="preserve">Planning, Design &amp; </w:t>
      </w:r>
      <w:r>
        <w:t xml:space="preserve">Construction </w:t>
      </w:r>
      <w:r w:rsidR="00967A77">
        <w:t>Administration</w:t>
      </w:r>
      <w:bookmarkEnd w:id="15"/>
    </w:p>
    <w:p w14:paraId="7585C93B" w14:textId="557DFB62" w:rsidR="00E864BC" w:rsidRDefault="00D23133">
      <w:pPr>
        <w:pStyle w:val="AIAFillPointParagraph"/>
      </w:pPr>
      <w:bookmarkStart w:id="16" w:name="bm_OwnerRepAddress"/>
      <w:r>
        <w:t xml:space="preserve">Office </w:t>
      </w:r>
      <w:r w:rsidR="001E2EAA">
        <w:t>of Planning, Design &amp; Construction Administration</w:t>
      </w:r>
      <w:bookmarkEnd w:id="16"/>
    </w:p>
    <w:p w14:paraId="069BEA80" w14:textId="77777777" w:rsidR="00E7040B" w:rsidRDefault="00E7040B">
      <w:pPr>
        <w:pStyle w:val="AIAFillPointParagraph"/>
        <w:rPr>
          <w:lang w:val="es-ES"/>
        </w:rPr>
      </w:pPr>
      <w:bookmarkStart w:id="17" w:name="bm_OwnerRepTelephone"/>
      <w:r>
        <w:rPr>
          <w:lang w:val="es-ES"/>
        </w:rPr>
        <w:t>Gast Building, 130 Twelve Lane</w:t>
      </w:r>
    </w:p>
    <w:p w14:paraId="4598BAD4" w14:textId="6AF6515A" w:rsidR="00E7040B" w:rsidRDefault="00E7040B">
      <w:pPr>
        <w:pStyle w:val="AIAFillPointParagraph"/>
        <w:rPr>
          <w:lang w:val="es-ES"/>
        </w:rPr>
      </w:pPr>
      <w:r>
        <w:rPr>
          <w:lang w:val="es-ES"/>
        </w:rPr>
        <w:t>Mississippi State, MS 39762</w:t>
      </w:r>
    </w:p>
    <w:p w14:paraId="2885D705" w14:textId="3D3AD4DD" w:rsidR="00E864BC" w:rsidRPr="00AE37FB" w:rsidRDefault="001E2EAA">
      <w:pPr>
        <w:pStyle w:val="AIAFillPointParagraph"/>
        <w:rPr>
          <w:lang w:val="es-ES"/>
        </w:rPr>
      </w:pPr>
      <w:r w:rsidRPr="00AE37FB">
        <w:rPr>
          <w:lang w:val="es-ES"/>
        </w:rPr>
        <w:t>P: 662.325.8213</w:t>
      </w:r>
      <w:bookmarkEnd w:id="17"/>
    </w:p>
    <w:p w14:paraId="31969496" w14:textId="7C2AE7F0" w:rsidR="00E864BC" w:rsidRPr="00AE37FB" w:rsidRDefault="001E2EAA">
      <w:pPr>
        <w:pStyle w:val="AIAFillPointParagraph"/>
        <w:rPr>
          <w:lang w:val="es-ES"/>
        </w:rPr>
      </w:pPr>
      <w:bookmarkStart w:id="18" w:name="bm_OwnerRepFax"/>
      <w:r w:rsidRPr="00AE37FB">
        <w:rPr>
          <w:lang w:val="es-ES"/>
        </w:rPr>
        <w:t>E: ecf17@</w:t>
      </w:r>
      <w:r w:rsidR="005033A3" w:rsidRPr="00AE37FB">
        <w:rPr>
          <w:lang w:val="es-ES"/>
        </w:rPr>
        <w:t>msstate.edu</w:t>
      </w:r>
      <w:bookmarkEnd w:id="18"/>
    </w:p>
    <w:p w14:paraId="4E23EC2C" w14:textId="77777777" w:rsidR="00E864BC" w:rsidRPr="00AE37FB" w:rsidRDefault="00E864BC">
      <w:pPr>
        <w:pStyle w:val="AIAAgreementBodyText"/>
        <w:rPr>
          <w:lang w:val="es-ES"/>
        </w:rPr>
      </w:pPr>
    </w:p>
    <w:p w14:paraId="532831CB" w14:textId="77777777" w:rsidR="00E864BC" w:rsidRDefault="000D54FA">
      <w:pPr>
        <w:pStyle w:val="AIAAgreementBodyText"/>
      </w:pPr>
      <w:r>
        <w:rPr>
          <w:rStyle w:val="AIAParagraphNumber"/>
        </w:rPr>
        <w:t>§ 1.1.</w:t>
      </w:r>
      <w:r w:rsidR="00087921">
        <w:rPr>
          <w:rStyle w:val="AIAParagraphNumber"/>
        </w:rPr>
        <w:t>10</w:t>
      </w:r>
      <w:r>
        <w:t xml:space="preserve"> The persons or entities, in addition to the Owner’s representative, who are required to review the Construction Manager’s submittals to the Owner are as follows:</w:t>
      </w:r>
    </w:p>
    <w:p w14:paraId="480B2278" w14:textId="77777777" w:rsidR="00E864BC" w:rsidRDefault="000D54FA">
      <w:pPr>
        <w:pStyle w:val="AIAItalics"/>
      </w:pPr>
      <w:r>
        <w:t>(List name, address</w:t>
      </w:r>
      <w:r w:rsidR="00087921">
        <w:t>,</w:t>
      </w:r>
      <w:r>
        <w:t xml:space="preserve"> and other</w:t>
      </w:r>
      <w:r w:rsidR="00087921">
        <w:t xml:space="preserve"> contact</w:t>
      </w:r>
      <w:r>
        <w:t xml:space="preserve"> information.)</w:t>
      </w:r>
    </w:p>
    <w:p w14:paraId="31789378" w14:textId="7929F0CE" w:rsidR="00E864BC" w:rsidRDefault="009E698D">
      <w:pPr>
        <w:pStyle w:val="AIAFillPointParagraph"/>
      </w:pPr>
      <w:r>
        <w:t>architect</w:t>
      </w:r>
    </w:p>
    <w:p w14:paraId="79BE3397" w14:textId="77777777" w:rsidR="00E864BC" w:rsidRDefault="00E864BC">
      <w:pPr>
        <w:pStyle w:val="AIAAgreementBodyText"/>
      </w:pPr>
    </w:p>
    <w:p w14:paraId="10CE0F42" w14:textId="77777777" w:rsidR="00E864BC" w:rsidRDefault="000D54FA">
      <w:pPr>
        <w:pStyle w:val="AIAAgreementBodyText"/>
      </w:pPr>
      <w:r>
        <w:rPr>
          <w:rStyle w:val="AIAParagraphNumber"/>
        </w:rPr>
        <w:t>§ 1.1.1</w:t>
      </w:r>
      <w:r w:rsidR="00087921">
        <w:rPr>
          <w:rStyle w:val="AIAParagraphNumber"/>
        </w:rPr>
        <w:t>1</w:t>
      </w:r>
      <w:r>
        <w:t xml:space="preserve"> </w:t>
      </w:r>
      <w:r w:rsidR="00087921">
        <w:t>T</w:t>
      </w:r>
      <w:r w:rsidR="00087921" w:rsidRPr="00E5354B">
        <w:t xml:space="preserve">he Owner </w:t>
      </w:r>
      <w:r w:rsidR="00087921">
        <w:t>shall</w:t>
      </w:r>
      <w:r w:rsidR="00087921" w:rsidRPr="00E5354B">
        <w:t xml:space="preserve"> retain the following consultants</w:t>
      </w:r>
      <w:r w:rsidR="00087921">
        <w:t xml:space="preserve"> and Contractors</w:t>
      </w:r>
      <w:r>
        <w:t>:</w:t>
      </w:r>
    </w:p>
    <w:p w14:paraId="4C2C23ED" w14:textId="77777777" w:rsidR="00E864BC" w:rsidRDefault="000D54FA">
      <w:pPr>
        <w:pStyle w:val="AIAItalics"/>
      </w:pPr>
      <w:r>
        <w:t>(List name, legal status, address</w:t>
      </w:r>
      <w:r w:rsidR="00087921">
        <w:t>,</w:t>
      </w:r>
      <w:r>
        <w:t xml:space="preserve"> and other</w:t>
      </w:r>
      <w:r w:rsidR="00087921">
        <w:t xml:space="preserve"> contact</w:t>
      </w:r>
      <w:r>
        <w:t xml:space="preserve"> information.)</w:t>
      </w:r>
    </w:p>
    <w:p w14:paraId="546B29D7" w14:textId="77777777" w:rsidR="00E864BC" w:rsidRDefault="000D54FA">
      <w:pPr>
        <w:pStyle w:val="AIABodyTextHanging"/>
      </w:pPr>
      <w:r>
        <w:rPr>
          <w:rStyle w:val="AIAParagraphNumber"/>
        </w:rPr>
        <w:t>.1</w:t>
      </w:r>
      <w:r>
        <w:tab/>
        <w:t>Land Surveyor:</w:t>
      </w:r>
    </w:p>
    <w:p w14:paraId="2E3108C7" w14:textId="77777777" w:rsidR="00E864BC" w:rsidRDefault="00E864BC">
      <w:pPr>
        <w:pStyle w:val="AIABodyTextHanging"/>
      </w:pPr>
    </w:p>
    <w:p w14:paraId="2A2A94CF" w14:textId="0F67AC47" w:rsidR="00E864BC" w:rsidRDefault="00E673FA">
      <w:pPr>
        <w:pStyle w:val="AIAAgreementBodyText"/>
        <w:ind w:left="1196"/>
      </w:pPr>
      <w:bookmarkStart w:id="19" w:name="bm_LandSurveyorFullFirmName"/>
      <w:r>
        <w:rPr>
          <w:rStyle w:val="AIAFillPointText"/>
        </w:rPr>
        <w:t>N/A</w:t>
      </w:r>
      <w:bookmarkEnd w:id="19"/>
    </w:p>
    <w:p w14:paraId="2F987EDA" w14:textId="306AD0DA" w:rsidR="00E864BC" w:rsidRDefault="00E864BC">
      <w:pPr>
        <w:pStyle w:val="AIAAgreementBodyText"/>
        <w:ind w:left="1196"/>
      </w:pPr>
    </w:p>
    <w:p w14:paraId="08474A83" w14:textId="77777777" w:rsidR="00E864BC" w:rsidRDefault="00E864BC">
      <w:pPr>
        <w:pStyle w:val="AIABodyTextHanging"/>
      </w:pPr>
    </w:p>
    <w:p w14:paraId="32024AD9" w14:textId="77777777" w:rsidR="00E864BC" w:rsidRDefault="000D54FA">
      <w:pPr>
        <w:pStyle w:val="AIABodyTextHanging"/>
      </w:pPr>
      <w:r>
        <w:rPr>
          <w:rStyle w:val="AIAParagraphNumber"/>
        </w:rPr>
        <w:t>.2</w:t>
      </w:r>
      <w:r>
        <w:tab/>
        <w:t>Geotechnical Engineer:</w:t>
      </w:r>
    </w:p>
    <w:p w14:paraId="1CFE36B5" w14:textId="77777777" w:rsidR="00E864BC" w:rsidRDefault="00E864BC">
      <w:pPr>
        <w:pStyle w:val="AIABodyTextHanging"/>
      </w:pPr>
    </w:p>
    <w:p w14:paraId="5F85895B" w14:textId="66D487D7" w:rsidR="00E864BC" w:rsidRDefault="00E673FA">
      <w:pPr>
        <w:pStyle w:val="AIAAgreementBodyText"/>
        <w:ind w:left="1196"/>
      </w:pPr>
      <w:bookmarkStart w:id="20" w:name="bm_GeotechnicalEngineerFullFirmName"/>
      <w:r>
        <w:rPr>
          <w:rStyle w:val="AIAFillPointText"/>
        </w:rPr>
        <w:t>N/A</w:t>
      </w:r>
      <w:bookmarkEnd w:id="20"/>
    </w:p>
    <w:p w14:paraId="4CC74480" w14:textId="77777777" w:rsidR="00E864BC" w:rsidRDefault="00E864BC">
      <w:pPr>
        <w:pStyle w:val="AIABodyTextHanging"/>
      </w:pPr>
    </w:p>
    <w:p w14:paraId="139BB8BF" w14:textId="77777777" w:rsidR="00E864BC" w:rsidRDefault="000D54FA">
      <w:pPr>
        <w:pStyle w:val="AIABodyTextHanging"/>
      </w:pPr>
      <w:r>
        <w:rPr>
          <w:rStyle w:val="AIAParagraphNumber"/>
        </w:rPr>
        <w:t>.3</w:t>
      </w:r>
      <w:r>
        <w:tab/>
        <w:t>Civil Engineer:</w:t>
      </w:r>
    </w:p>
    <w:p w14:paraId="580B2D7C" w14:textId="77777777" w:rsidR="00E864BC" w:rsidRDefault="00E864BC">
      <w:pPr>
        <w:pStyle w:val="AIABodyTextHanging"/>
      </w:pPr>
    </w:p>
    <w:p w14:paraId="3FDCCD6E" w14:textId="6000B3FF" w:rsidR="00E864BC" w:rsidRDefault="00E7040B" w:rsidP="00AE37FB">
      <w:pPr>
        <w:pStyle w:val="AIAAgreementBodyText"/>
      </w:pPr>
      <w:bookmarkStart w:id="21" w:name="bm_CivilEngineerFullFirmName"/>
      <w:r>
        <w:rPr>
          <w:rStyle w:val="AIAFillPointText"/>
        </w:rPr>
        <w:tab/>
        <w:t xml:space="preserve">         </w:t>
      </w:r>
      <w:r w:rsidR="00254F63">
        <w:rPr>
          <w:rStyle w:val="AIAFillPointText"/>
        </w:rPr>
        <w:t>N/A</w:t>
      </w:r>
      <w:bookmarkEnd w:id="21"/>
    </w:p>
    <w:p w14:paraId="0C6ACCFA" w14:textId="77777777" w:rsidR="00CE4EB8" w:rsidRPr="00CE4EB8" w:rsidRDefault="00CE4EB8" w:rsidP="00CE4EB8">
      <w:pPr>
        <w:pStyle w:val="AIABodyTextHanging"/>
        <w:rPr>
          <w:bCs/>
        </w:rPr>
      </w:pPr>
    </w:p>
    <w:p w14:paraId="78465C9F" w14:textId="77777777" w:rsidR="00CE4EB8" w:rsidRDefault="000D54FA" w:rsidP="00CE4EB8">
      <w:pPr>
        <w:pStyle w:val="AIABodyTextHanging"/>
      </w:pPr>
      <w:r>
        <w:rPr>
          <w:rStyle w:val="AIAParagraphNumber"/>
        </w:rPr>
        <w:t>.4</w:t>
      </w:r>
      <w:r>
        <w:tab/>
      </w:r>
      <w:r w:rsidR="00612139">
        <w:t>Contractors, as defined in Section 1.4</w:t>
      </w:r>
      <w:r>
        <w:t>:</w:t>
      </w:r>
    </w:p>
    <w:p w14:paraId="3E5C3CBE" w14:textId="77777777" w:rsidR="00CE4EB8" w:rsidRDefault="00CE4EB8" w:rsidP="00CE4EB8">
      <w:pPr>
        <w:pStyle w:val="AIABodyTextHanging"/>
      </w:pPr>
    </w:p>
    <w:p w14:paraId="73931DF6" w14:textId="7A7E38BB" w:rsidR="00CE4EB8" w:rsidRDefault="00254F63" w:rsidP="00CE4EB8">
      <w:pPr>
        <w:pStyle w:val="AIAAgreementBodyText"/>
        <w:ind w:left="1196"/>
      </w:pPr>
      <w:bookmarkStart w:id="22" w:name="bm_ContractorsPer14"/>
      <w:r>
        <w:rPr>
          <w:rStyle w:val="AIAFillPointText"/>
        </w:rPr>
        <w:t>TBD</w:t>
      </w:r>
      <w:bookmarkEnd w:id="22"/>
    </w:p>
    <w:p w14:paraId="6DF15782" w14:textId="77777777" w:rsidR="00CE4EB8" w:rsidRDefault="00CE4EB8" w:rsidP="00CE4EB8">
      <w:pPr>
        <w:pStyle w:val="AIAAgreementBodyText"/>
      </w:pPr>
    </w:p>
    <w:p w14:paraId="5EB6FADB" w14:textId="77777777" w:rsidR="00CE4EB8" w:rsidRDefault="000D54FA" w:rsidP="00CE4EB8">
      <w:pPr>
        <w:pStyle w:val="AIABodyTextHanging"/>
      </w:pPr>
      <w:r>
        <w:rPr>
          <w:rStyle w:val="AIAParagraphNumber"/>
        </w:rPr>
        <w:t>.</w:t>
      </w:r>
      <w:r w:rsidR="00612139">
        <w:rPr>
          <w:rStyle w:val="AIAParagraphNumber"/>
        </w:rPr>
        <w:t>5</w:t>
      </w:r>
      <w:r>
        <w:tab/>
      </w:r>
      <w:r w:rsidR="00612139" w:rsidRPr="00612139">
        <w:t>Separate Contractors, as defined in Section 1.4</w:t>
      </w:r>
      <w:r>
        <w:t>:</w:t>
      </w:r>
    </w:p>
    <w:p w14:paraId="2CC27B4D" w14:textId="77777777" w:rsidR="00CE4EB8" w:rsidRDefault="00CE4EB8" w:rsidP="00CE4EB8">
      <w:pPr>
        <w:pStyle w:val="AIABodyTextHanging"/>
      </w:pPr>
    </w:p>
    <w:p w14:paraId="3C010759" w14:textId="7D5DFC66" w:rsidR="00CE4EB8" w:rsidRDefault="00254F63" w:rsidP="00CE4EB8">
      <w:pPr>
        <w:pStyle w:val="AIAAgreementBodyText"/>
        <w:ind w:left="1196"/>
      </w:pPr>
      <w:bookmarkStart w:id="23" w:name="bm_SeparateContractorsPer14"/>
      <w:r>
        <w:rPr>
          <w:rStyle w:val="AIAFillPointText"/>
        </w:rPr>
        <w:t>TBD</w:t>
      </w:r>
      <w:bookmarkEnd w:id="23"/>
    </w:p>
    <w:p w14:paraId="0E83BB06" w14:textId="77777777" w:rsidR="00CE4EB8" w:rsidRDefault="00CE4EB8" w:rsidP="00CE4EB8">
      <w:pPr>
        <w:pStyle w:val="AIAAgreementBodyText"/>
      </w:pPr>
    </w:p>
    <w:p w14:paraId="6EAA98EA" w14:textId="77777777" w:rsidR="00E864BC" w:rsidRDefault="000D54FA">
      <w:pPr>
        <w:pStyle w:val="AIABodyTextHanging"/>
      </w:pPr>
      <w:r>
        <w:rPr>
          <w:rStyle w:val="AIAParagraphNumber"/>
        </w:rPr>
        <w:t>.</w:t>
      </w:r>
      <w:r w:rsidR="00612139">
        <w:rPr>
          <w:rStyle w:val="AIAParagraphNumber"/>
        </w:rPr>
        <w:t>6</w:t>
      </w:r>
      <w:r>
        <w:tab/>
        <w:t>Other</w:t>
      </w:r>
      <w:r w:rsidR="00984627">
        <w:t>, if any</w:t>
      </w:r>
      <w:r>
        <w:t>:</w:t>
      </w:r>
    </w:p>
    <w:p w14:paraId="21B92AA4" w14:textId="77777777" w:rsidR="00E864BC" w:rsidRDefault="000D54FA">
      <w:pPr>
        <w:pStyle w:val="AIAItalicsHanging"/>
      </w:pPr>
      <w:r>
        <w:t>(List any other consultants retained by the Owner.)</w:t>
      </w:r>
    </w:p>
    <w:p w14:paraId="57A5A321" w14:textId="77777777" w:rsidR="00E864BC" w:rsidRDefault="00E864BC">
      <w:pPr>
        <w:pStyle w:val="AIABodyTextHanging"/>
      </w:pPr>
    </w:p>
    <w:p w14:paraId="087002C2" w14:textId="6E7F6B70" w:rsidR="00E864BC" w:rsidRDefault="00254F63">
      <w:pPr>
        <w:pStyle w:val="AIAAgreementBodyText"/>
        <w:ind w:left="1196"/>
      </w:pPr>
      <w:bookmarkStart w:id="24" w:name="bm_OwnersOtherConsultants"/>
      <w:r>
        <w:rPr>
          <w:rStyle w:val="AIAFillPointText"/>
        </w:rPr>
        <w:t>TBD</w:t>
      </w:r>
      <w:bookmarkEnd w:id="24"/>
    </w:p>
    <w:p w14:paraId="4C2670D1" w14:textId="77777777" w:rsidR="00E864BC" w:rsidRDefault="00E864BC">
      <w:pPr>
        <w:pStyle w:val="AIAAgreementBodyText"/>
      </w:pPr>
    </w:p>
    <w:p w14:paraId="79C2DF6F" w14:textId="77777777" w:rsidR="00E864BC" w:rsidRDefault="000D54FA">
      <w:pPr>
        <w:pStyle w:val="AIAAgreementBodyText"/>
      </w:pPr>
      <w:r>
        <w:rPr>
          <w:rStyle w:val="AIAParagraphNumber"/>
        </w:rPr>
        <w:t>§ 1.1.1</w:t>
      </w:r>
      <w:r w:rsidR="00101669">
        <w:rPr>
          <w:rStyle w:val="AIAParagraphNumber"/>
        </w:rPr>
        <w:t>2</w:t>
      </w:r>
      <w:r>
        <w:t xml:space="preserve"> The Construction Manager identifies the following representative in accordance with </w:t>
      </w:r>
      <w:r w:rsidR="00101669" w:rsidRPr="00E5354B">
        <w:t>Section 2.</w:t>
      </w:r>
      <w:r w:rsidR="00101669">
        <w:t>5</w:t>
      </w:r>
      <w:r>
        <w:t>:</w:t>
      </w:r>
    </w:p>
    <w:p w14:paraId="4402998A" w14:textId="77777777" w:rsidR="00E864BC" w:rsidRDefault="000D54FA">
      <w:pPr>
        <w:pStyle w:val="AIAItalics"/>
      </w:pPr>
      <w:r>
        <w:t>(List name, address</w:t>
      </w:r>
      <w:r w:rsidR="00101669">
        <w:t>,</w:t>
      </w:r>
      <w:r>
        <w:t xml:space="preserve"> and other</w:t>
      </w:r>
      <w:r w:rsidR="00101669">
        <w:t xml:space="preserve"> contact</w:t>
      </w:r>
      <w:r>
        <w:t xml:space="preserve"> information.)</w:t>
      </w:r>
    </w:p>
    <w:p w14:paraId="32C9127C" w14:textId="77777777" w:rsidR="00E864BC" w:rsidRDefault="00E864BC">
      <w:pPr>
        <w:pStyle w:val="AIAAgreementBodyText"/>
      </w:pPr>
    </w:p>
    <w:p w14:paraId="323C7814" w14:textId="3F78E1B1" w:rsidR="00E864BC" w:rsidRDefault="009E698D">
      <w:pPr>
        <w:pStyle w:val="AIAFillPointParagraph"/>
      </w:pPr>
      <w:r>
        <w:t>CMa</w:t>
      </w:r>
      <w:r>
        <w:tab/>
      </w:r>
    </w:p>
    <w:p w14:paraId="654DD398" w14:textId="77777777" w:rsidR="00E864BC" w:rsidRDefault="00E864BC">
      <w:pPr>
        <w:pStyle w:val="AIAAgreementBodyText"/>
      </w:pPr>
    </w:p>
    <w:p w14:paraId="75BB6953" w14:textId="77777777" w:rsidR="00E864BC" w:rsidRDefault="000D54FA">
      <w:pPr>
        <w:pStyle w:val="AIAAgreementBodyText"/>
      </w:pPr>
      <w:r>
        <w:rPr>
          <w:rStyle w:val="AIAParagraphNumber"/>
        </w:rPr>
        <w:t>§ 1.1.1</w:t>
      </w:r>
      <w:r w:rsidR="0016635C">
        <w:rPr>
          <w:rStyle w:val="AIAParagraphNumber"/>
        </w:rPr>
        <w:t>3</w:t>
      </w:r>
      <w:r>
        <w:t xml:space="preserve"> The Construction Manager’s staffing plan as required under Section 3.3.</w:t>
      </w:r>
      <w:r w:rsidR="0016635C">
        <w:t>3</w:t>
      </w:r>
      <w:r>
        <w:t xml:space="preserve"> shall include:</w:t>
      </w:r>
    </w:p>
    <w:p w14:paraId="31C47FB4" w14:textId="77777777" w:rsidR="00E864BC" w:rsidRDefault="000D54FA">
      <w:pPr>
        <w:pStyle w:val="AIAItalics"/>
      </w:pPr>
      <w:r>
        <w:t>(List any specific requirements and personnel to be included in the staffing plan, if known.)</w:t>
      </w:r>
    </w:p>
    <w:p w14:paraId="5A63DB41" w14:textId="77777777" w:rsidR="00E864BC" w:rsidRDefault="00E864BC">
      <w:pPr>
        <w:pStyle w:val="AIAAgreementBodyText"/>
      </w:pPr>
    </w:p>
    <w:p w14:paraId="43DF35AA" w14:textId="3E07A7E3" w:rsidR="00E864BC" w:rsidRDefault="002F0542">
      <w:pPr>
        <w:pStyle w:val="AIAFillPointParagraph"/>
      </w:pPr>
      <w:bookmarkStart w:id="25" w:name="bm_CMsStaffingPlan"/>
      <w:r>
        <w:t>TBD</w:t>
      </w:r>
      <w:bookmarkEnd w:id="25"/>
    </w:p>
    <w:p w14:paraId="651A878F" w14:textId="77777777" w:rsidR="00E864BC" w:rsidRDefault="00E864BC">
      <w:pPr>
        <w:pStyle w:val="AIAAgreementBodyText"/>
      </w:pPr>
    </w:p>
    <w:p w14:paraId="45CF59C2" w14:textId="77777777" w:rsidR="00E864BC" w:rsidRDefault="000D54FA">
      <w:pPr>
        <w:pStyle w:val="AIAAgreementBodyText"/>
      </w:pPr>
      <w:r>
        <w:rPr>
          <w:rStyle w:val="AIAParagraphNumber"/>
        </w:rPr>
        <w:t>§ 1.1.1</w:t>
      </w:r>
      <w:r w:rsidR="0016635C">
        <w:rPr>
          <w:rStyle w:val="AIAParagraphNumber"/>
        </w:rPr>
        <w:t>4</w:t>
      </w:r>
      <w:r>
        <w:t xml:space="preserve"> The Construction Manager’s consultants retained under Basic Services, if any:</w:t>
      </w:r>
    </w:p>
    <w:p w14:paraId="3EB33507" w14:textId="77777777" w:rsidR="00447B92" w:rsidRDefault="000D54FA" w:rsidP="00447B92">
      <w:pPr>
        <w:pStyle w:val="AIAItalics"/>
      </w:pPr>
      <w:r>
        <w:t xml:space="preserve">(List </w:t>
      </w:r>
      <w:r w:rsidRPr="00E5354B">
        <w:t xml:space="preserve">name, </w:t>
      </w:r>
      <w:r>
        <w:t xml:space="preserve">legal status, </w:t>
      </w:r>
      <w:r w:rsidRPr="00E5354B">
        <w:t>address</w:t>
      </w:r>
      <w:r>
        <w:t>,</w:t>
      </w:r>
      <w:r w:rsidRPr="00E5354B">
        <w:t xml:space="preserve"> and other </w:t>
      </w:r>
      <w:r>
        <w:t xml:space="preserve">contact </w:t>
      </w:r>
      <w:r w:rsidRPr="00E5354B">
        <w:t>information</w:t>
      </w:r>
      <w:r>
        <w:t xml:space="preserve"> of any consultants.)</w:t>
      </w:r>
    </w:p>
    <w:p w14:paraId="7C06274E" w14:textId="77777777" w:rsidR="00E864BC" w:rsidRDefault="00E864BC" w:rsidP="00447B92">
      <w:pPr>
        <w:pStyle w:val="AIAAgreementBodyText"/>
      </w:pPr>
    </w:p>
    <w:p w14:paraId="131ECC68" w14:textId="55101F5E" w:rsidR="00E864BC" w:rsidRDefault="002F0542" w:rsidP="00447B92">
      <w:pPr>
        <w:pStyle w:val="AIAFillPointParagraph"/>
      </w:pPr>
      <w:bookmarkStart w:id="26" w:name="bm_CMsOtherConsultants"/>
      <w:r>
        <w:rPr>
          <w:rStyle w:val="AIAFillPointText"/>
        </w:rPr>
        <w:t>TBD</w:t>
      </w:r>
      <w:bookmarkEnd w:id="26"/>
    </w:p>
    <w:p w14:paraId="1F946901" w14:textId="77777777" w:rsidR="00E864BC" w:rsidRDefault="00E864BC">
      <w:pPr>
        <w:pStyle w:val="AIAAgreementBodyText"/>
      </w:pPr>
    </w:p>
    <w:p w14:paraId="1B8D202F" w14:textId="77777777" w:rsidR="00E864BC" w:rsidRDefault="000D54FA">
      <w:pPr>
        <w:pStyle w:val="AIAAgreementBodyText"/>
      </w:pPr>
      <w:r>
        <w:rPr>
          <w:rStyle w:val="AIAParagraphNumber"/>
        </w:rPr>
        <w:t>§ 1.1.1</w:t>
      </w:r>
      <w:r w:rsidR="00D71DC1">
        <w:rPr>
          <w:rStyle w:val="AIAParagraphNumber"/>
        </w:rPr>
        <w:t>5</w:t>
      </w:r>
      <w:r>
        <w:t xml:space="preserve"> The Construction Manager’s consultants retained under </w:t>
      </w:r>
      <w:r w:rsidR="00D71DC1">
        <w:t>Supplemental</w:t>
      </w:r>
      <w:r w:rsidR="00D71DC1" w:rsidRPr="00E5354B">
        <w:t xml:space="preserve"> Services</w:t>
      </w:r>
      <w:r>
        <w:t>:</w:t>
      </w:r>
    </w:p>
    <w:p w14:paraId="1018763B" w14:textId="77777777" w:rsidR="00E864BC" w:rsidRDefault="00E864BC">
      <w:pPr>
        <w:pStyle w:val="AIAAgreementBodyText"/>
      </w:pPr>
    </w:p>
    <w:p w14:paraId="157C7008" w14:textId="52BFDFB4" w:rsidR="00E864BC" w:rsidRDefault="002F0542">
      <w:pPr>
        <w:pStyle w:val="AIAFillPointParagraph"/>
      </w:pPr>
      <w:bookmarkStart w:id="27" w:name="bm_CMsConsultantsUnderAddServices"/>
      <w:r>
        <w:t>TBD</w:t>
      </w:r>
      <w:bookmarkEnd w:id="27"/>
    </w:p>
    <w:p w14:paraId="61E29807" w14:textId="77777777" w:rsidR="00E864BC" w:rsidRDefault="00E864BC">
      <w:pPr>
        <w:pStyle w:val="AIAAgreementBodyText"/>
      </w:pPr>
    </w:p>
    <w:p w14:paraId="4CEF3C6E" w14:textId="77777777" w:rsidR="00E864BC" w:rsidRDefault="000D54FA">
      <w:pPr>
        <w:pStyle w:val="AIAAgreementBodyText"/>
      </w:pPr>
      <w:r>
        <w:rPr>
          <w:rStyle w:val="AIAParagraphNumber"/>
        </w:rPr>
        <w:t>§ 1.1.1</w:t>
      </w:r>
      <w:r w:rsidR="00D71DC1">
        <w:rPr>
          <w:rStyle w:val="AIAParagraphNumber"/>
        </w:rPr>
        <w:t>6</w:t>
      </w:r>
      <w:r>
        <w:t xml:space="preserve"> Other Initial Information on which th</w:t>
      </w:r>
      <w:r w:rsidR="00D71DC1">
        <w:t>is</w:t>
      </w:r>
      <w:r>
        <w:t xml:space="preserve"> Agreement is based:</w:t>
      </w:r>
    </w:p>
    <w:p w14:paraId="10EE136B" w14:textId="77777777" w:rsidR="00E864BC" w:rsidRDefault="00E864BC">
      <w:pPr>
        <w:pStyle w:val="AIAAgreementBodyText"/>
      </w:pPr>
    </w:p>
    <w:p w14:paraId="186B9FFA" w14:textId="6B8D0B9A" w:rsidR="00E864BC" w:rsidRDefault="002F0542">
      <w:pPr>
        <w:pStyle w:val="AIAFillPointParagraph"/>
      </w:pPr>
      <w:bookmarkStart w:id="28" w:name="bm_OtherInitialInfo"/>
      <w:r>
        <w:t>None</w:t>
      </w:r>
      <w:bookmarkEnd w:id="28"/>
    </w:p>
    <w:p w14:paraId="73E504D2" w14:textId="77777777" w:rsidR="00E864BC" w:rsidRDefault="00E864BC">
      <w:pPr>
        <w:pStyle w:val="AIAAgreementBodyText"/>
      </w:pPr>
    </w:p>
    <w:p w14:paraId="33F6E5AD" w14:textId="77777777" w:rsidR="00D71DC1" w:rsidRDefault="000D54FA" w:rsidP="00D71DC1">
      <w:pPr>
        <w:pStyle w:val="AIAAgreementBodyText"/>
      </w:pPr>
      <w:r>
        <w:rPr>
          <w:rStyle w:val="AIAParagraphNumber"/>
        </w:rPr>
        <w:t>§ 1.2</w:t>
      </w:r>
      <w:r>
        <w:t xml:space="preserve"> The </w:t>
      </w:r>
      <w:r w:rsidRPr="00E5354B">
        <w:t xml:space="preserve">Owner and </w:t>
      </w:r>
      <w:r>
        <w:t xml:space="preserve">Construction Manager </w:t>
      </w:r>
      <w:r w:rsidRPr="00E5354B">
        <w:t xml:space="preserve">may rely on the Initial Information. Both parties, however, recognize that </w:t>
      </w:r>
      <w:r>
        <w:t>the Initial I</w:t>
      </w:r>
      <w:r w:rsidRPr="00E5354B">
        <w:t xml:space="preserve">nformation may materially change and, in that event, the Owner and the </w:t>
      </w:r>
      <w:r>
        <w:t>Construction Manager</w:t>
      </w:r>
      <w:r w:rsidRPr="00E5354B">
        <w:t xml:space="preserve"> shall appropriately adjust the </w:t>
      </w:r>
      <w:r>
        <w:t xml:space="preserve">Construction Manager’s services, </w:t>
      </w:r>
      <w:r w:rsidRPr="00E5354B">
        <w:t>schedule</w:t>
      </w:r>
      <w:r>
        <w:t xml:space="preserve"> for </w:t>
      </w:r>
      <w:r w:rsidRPr="00E5354B">
        <w:t xml:space="preserve">the </w:t>
      </w:r>
      <w:r>
        <w:t>Construction Manager</w:t>
      </w:r>
      <w:r w:rsidRPr="00E5354B">
        <w:t>’s services</w:t>
      </w:r>
      <w:r>
        <w:t>,</w:t>
      </w:r>
      <w:r w:rsidRPr="00E5354B">
        <w:t xml:space="preserve"> and the </w:t>
      </w:r>
      <w:r>
        <w:t>Construction Manager</w:t>
      </w:r>
      <w:r w:rsidRPr="00E5354B">
        <w:t>’s compensation.</w:t>
      </w:r>
      <w:r>
        <w:t xml:space="preserve"> </w:t>
      </w:r>
      <w:r w:rsidRPr="00982D53">
        <w:t>The Owner shall adjust the Owner’s budget for the Cost of the Work and the Owner’s anticipated design and construction milestones, as necessary, to accommodate material changes in the Initial Information.</w:t>
      </w:r>
    </w:p>
    <w:p w14:paraId="21D5DB37" w14:textId="77777777" w:rsidR="00D71DC1" w:rsidRDefault="00D71DC1" w:rsidP="00D71DC1">
      <w:pPr>
        <w:pStyle w:val="AIAAgreementBodyText"/>
      </w:pPr>
    </w:p>
    <w:p w14:paraId="24479DC1" w14:textId="77777777" w:rsidR="00D71DC1" w:rsidRPr="00982D53" w:rsidRDefault="000D54FA" w:rsidP="00D71DC1">
      <w:pPr>
        <w:pStyle w:val="AIAAgreementBodyText"/>
      </w:pPr>
      <w:r w:rsidRPr="00BB6CDA">
        <w:rPr>
          <w:rStyle w:val="AIAParagraphNumber"/>
        </w:rPr>
        <w:t>§ 1.3</w:t>
      </w:r>
      <w:r w:rsidRPr="00982D53">
        <w:t xml:space="preserve"> The parties shall agree upon protocols governing the transmission and use of Instruments of Service or any other information or documentation in digital form. </w:t>
      </w:r>
      <w:r>
        <w:t>T</w:t>
      </w:r>
      <w:r w:rsidRPr="00982D53">
        <w:t xml:space="preserve">he parties will use AIA Document E203™–2013, Building </w:t>
      </w:r>
      <w:r w:rsidRPr="00982D53">
        <w:lastRenderedPageBreak/>
        <w:t>Information Modeling and Digital Data Exhibit, to establish the protocols for the development, use, transmission, and exchange of digital data.</w:t>
      </w:r>
    </w:p>
    <w:p w14:paraId="6A7BC79B" w14:textId="77777777" w:rsidR="00D71DC1" w:rsidRPr="00982D53" w:rsidRDefault="00D71DC1" w:rsidP="00D71DC1">
      <w:pPr>
        <w:pStyle w:val="AIAAgreementBodyText"/>
      </w:pPr>
    </w:p>
    <w:p w14:paraId="29A584FD" w14:textId="77777777" w:rsidR="00D71DC1" w:rsidRPr="00982D53" w:rsidRDefault="000D54FA" w:rsidP="00D71DC1">
      <w:pPr>
        <w:pStyle w:val="AIAAgreementBodyText"/>
      </w:pPr>
      <w:r w:rsidRPr="00BB6CDA">
        <w:rPr>
          <w:rStyle w:val="AIAParagraphNumber"/>
        </w:rPr>
        <w:t>§ 1.3.1</w:t>
      </w:r>
      <w:r w:rsidRPr="00982D53">
        <w:rPr>
          <w:rFonts w:ascii="Arial Narrow" w:hAnsi="Arial Narrow"/>
          <w:b/>
        </w:rPr>
        <w:t xml:space="preserve"> </w:t>
      </w:r>
      <w:r w:rsidRPr="00982D53">
        <w:t>Any use of, or reliance on, all or a portion of a building information model without agreement to protocols governing the use of, and reliance on, the information contained in the model and without having those protocols set forth in AIA Document E203™–2013, Building Information Modeling and Digital Data Exhibit, and the requisite AIA Document G202™–2013, Project Building Information Modeling Protocol Form, shall be at the using or relying party’s sole risk and without liability to the other party and its contractors or consultants, the authors of, or contributors to, the building information model, and each of their agents and employees.</w:t>
      </w:r>
    </w:p>
    <w:p w14:paraId="4DEBA52B" w14:textId="77777777" w:rsidR="00D71DC1" w:rsidRPr="00982D53" w:rsidRDefault="00D71DC1" w:rsidP="00D71DC1">
      <w:pPr>
        <w:pStyle w:val="AIAAgreementBodyText"/>
      </w:pPr>
    </w:p>
    <w:p w14:paraId="642C327E" w14:textId="77777777" w:rsidR="00E864BC" w:rsidRDefault="000D54FA" w:rsidP="00D71DC1">
      <w:pPr>
        <w:pStyle w:val="AIAAgreementBodyText"/>
      </w:pPr>
      <w:r w:rsidRPr="00BB6CDA">
        <w:rPr>
          <w:rStyle w:val="AIAParagraphNumber"/>
        </w:rPr>
        <w:t>§ </w:t>
      </w:r>
      <w:r w:rsidRPr="00230268">
        <w:rPr>
          <w:rStyle w:val="AIAParagraphNumber"/>
        </w:rPr>
        <w:t>1.</w:t>
      </w:r>
      <w:r>
        <w:rPr>
          <w:rStyle w:val="AIAParagraphNumber"/>
        </w:rPr>
        <w:t>4</w:t>
      </w:r>
      <w:r w:rsidRPr="00230268">
        <w:t xml:space="preserve"> The </w:t>
      </w:r>
      <w:r w:rsidR="00984627" w:rsidRPr="001B4D8B">
        <w:t>term “Contractors” refers to persons or entities who perform Work under contracts with the Owner that are administered by the Construction Manager</w:t>
      </w:r>
      <w:r w:rsidR="00015456">
        <w:t xml:space="preserve"> and Architect</w:t>
      </w:r>
      <w:r w:rsidR="00984627" w:rsidRPr="001B4D8B">
        <w:t>. The term “Contractors” is used to refer to such persons or entities, whether singular or plural. The term does not include the Owner’s own forces, or Separate Contractors, which are persons or entities who perform construction under separate contracts with the Owner not administered by the Construction Manager and Architect</w:t>
      </w:r>
      <w:r>
        <w:t>.</w:t>
      </w:r>
    </w:p>
    <w:p w14:paraId="0E99FDBE" w14:textId="77777777" w:rsidR="00E864BC" w:rsidRDefault="00E864BC">
      <w:pPr>
        <w:pStyle w:val="AIAAgreementBodyText"/>
      </w:pPr>
    </w:p>
    <w:p w14:paraId="44A82010" w14:textId="77777777" w:rsidR="00E864BC" w:rsidRDefault="000D54FA">
      <w:pPr>
        <w:pStyle w:val="Heading1"/>
      </w:pPr>
      <w:r>
        <w:t>ARTICLE 2   CONSTRUCTION MANAGER’S RESPONSIBILITIES</w:t>
      </w:r>
    </w:p>
    <w:p w14:paraId="00E2EEF1" w14:textId="77777777" w:rsidR="00E864BC" w:rsidRDefault="000D54FA">
      <w:pPr>
        <w:pStyle w:val="AIAAgreementBodyText"/>
      </w:pPr>
      <w:r>
        <w:rPr>
          <w:rStyle w:val="AIAParagraphNumber"/>
        </w:rPr>
        <w:t>§ 2.1</w:t>
      </w:r>
      <w:r>
        <w:t xml:space="preserve"> The Construction Manager shall provide the services as set forth in this Agreement.</w:t>
      </w:r>
    </w:p>
    <w:p w14:paraId="1CF540F6" w14:textId="77777777" w:rsidR="00E864BC" w:rsidRDefault="00E864BC">
      <w:pPr>
        <w:pStyle w:val="AIAAgreementBodyText"/>
      </w:pPr>
    </w:p>
    <w:p w14:paraId="07C9D3B2" w14:textId="77777777" w:rsidR="00E864BC" w:rsidRDefault="000D54FA">
      <w:pPr>
        <w:pStyle w:val="AIAAgreementBodyText"/>
      </w:pPr>
      <w:r>
        <w:rPr>
          <w:rStyle w:val="AIAParagraphNumber"/>
        </w:rPr>
        <w:t>§ 2.2</w:t>
      </w:r>
      <w:r>
        <w:t xml:space="preserve"> The Construction Manager shall perform its services consistent with the skill and care ordinarily provided by construction managers practicing in the same or similar locality under the same or similar circumstances. The Construction Manager shall perform its services as expeditiously as is consistent with such skill and care and the orderly progress of the Project. </w:t>
      </w:r>
    </w:p>
    <w:p w14:paraId="64CB06BA" w14:textId="77777777" w:rsidR="00E864BC" w:rsidRDefault="00E864BC">
      <w:pPr>
        <w:pStyle w:val="AIAAgreementBodyText"/>
      </w:pPr>
    </w:p>
    <w:p w14:paraId="5BCDF276" w14:textId="77777777" w:rsidR="00E864BC" w:rsidRDefault="000D54FA">
      <w:pPr>
        <w:pStyle w:val="AIAAgreementBodyText"/>
      </w:pPr>
      <w:r>
        <w:rPr>
          <w:rStyle w:val="AIAParagraphNumber"/>
        </w:rPr>
        <w:t>§ 2.3</w:t>
      </w:r>
      <w:r>
        <w:t xml:space="preserve"> The Construction Manager shall provide its services in conjunction with the services of an Architect as described in AIA Document </w:t>
      </w:r>
      <w:r w:rsidR="006778CC" w:rsidRPr="009C62DE">
        <w:t>B132™–20</w:t>
      </w:r>
      <w:r w:rsidR="006778CC">
        <w:t>1</w:t>
      </w:r>
      <w:r w:rsidR="006778CC" w:rsidRPr="009C62DE">
        <w:t>9</w:t>
      </w:r>
      <w:r>
        <w:t>, Standard Form of Agreement Between Owner and Architect, Construction Manager as Adviser Edition. The Construction Manager shall not be responsible for actions taken by the Architect.</w:t>
      </w:r>
    </w:p>
    <w:p w14:paraId="06DB75C8" w14:textId="77777777" w:rsidR="00E864BC" w:rsidRDefault="00E864BC">
      <w:pPr>
        <w:pStyle w:val="AIAAgreementBodyText"/>
      </w:pPr>
    </w:p>
    <w:p w14:paraId="2C423620" w14:textId="77777777" w:rsidR="006778CC" w:rsidRDefault="000D54FA">
      <w:pPr>
        <w:pStyle w:val="AIAAgreementBodyText"/>
      </w:pPr>
      <w:r>
        <w:rPr>
          <w:rStyle w:val="AIAParagraphNumber"/>
        </w:rPr>
        <w:t>§ </w:t>
      </w:r>
      <w:r w:rsidRPr="00874CE1">
        <w:rPr>
          <w:rStyle w:val="AIAParagraphNumber"/>
        </w:rPr>
        <w:t>2.</w:t>
      </w:r>
      <w:r w:rsidRPr="00077B91">
        <w:rPr>
          <w:rStyle w:val="AIAParagraphNumber"/>
        </w:rPr>
        <w:t>4</w:t>
      </w:r>
      <w:r w:rsidRPr="00077B91">
        <w:t xml:space="preserve"> </w:t>
      </w:r>
      <w:r>
        <w:t xml:space="preserve">The </w:t>
      </w:r>
      <w:r w:rsidR="00984627" w:rsidRPr="00077B91">
        <w:t xml:space="preserve">Construction </w:t>
      </w:r>
      <w:r w:rsidR="00984627" w:rsidRPr="00CA74EA">
        <w:t xml:space="preserve">Manager </w:t>
      </w:r>
      <w:r w:rsidR="00984627">
        <w:t xml:space="preserve">shall coordinate its services with those services provided by the Owner, the </w:t>
      </w:r>
      <w:r w:rsidR="00984627" w:rsidRPr="00077B91">
        <w:t>Architect</w:t>
      </w:r>
      <w:r w:rsidR="00984627">
        <w:t xml:space="preserve">, the Contractors, and the Owner’s </w:t>
      </w:r>
      <w:r w:rsidR="00984627" w:rsidRPr="00077B91">
        <w:t xml:space="preserve">other </w:t>
      </w:r>
      <w:r w:rsidR="00984627">
        <w:t>consultants and Separate Contractors.</w:t>
      </w:r>
      <w:r w:rsidR="00984627" w:rsidRPr="00A90448">
        <w:t xml:space="preserve"> </w:t>
      </w:r>
      <w:r w:rsidR="00984627" w:rsidRPr="00DC7B66">
        <w:t xml:space="preserve">The </w:t>
      </w:r>
      <w:r w:rsidR="00984627">
        <w:t>Construction</w:t>
      </w:r>
      <w:r w:rsidR="00984627" w:rsidRPr="00DC7B66">
        <w:t xml:space="preserve"> Ma</w:t>
      </w:r>
      <w:r w:rsidR="00984627">
        <w:t>nager shall be entitled to rely on, and shall not be responsible for,</w:t>
      </w:r>
      <w:r w:rsidR="00984627" w:rsidRPr="00DC7B66">
        <w:t xml:space="preserve"> the accuracy and completeness of services and information furnished by the Owner</w:t>
      </w:r>
      <w:r w:rsidR="00984627">
        <w:t xml:space="preserve">, the Architect, </w:t>
      </w:r>
      <w:r w:rsidR="00984627" w:rsidRPr="00DC7B66">
        <w:t>and the Owner</w:t>
      </w:r>
      <w:r w:rsidR="00984627">
        <w:t>’</w:t>
      </w:r>
      <w:r w:rsidR="00984627" w:rsidRPr="00DC7B66">
        <w:t xml:space="preserve">s </w:t>
      </w:r>
      <w:r w:rsidR="00984627">
        <w:t xml:space="preserve">other </w:t>
      </w:r>
      <w:r w:rsidR="00984627" w:rsidRPr="00DC7B66">
        <w:t xml:space="preserve">consultants and </w:t>
      </w:r>
      <w:r w:rsidR="00984627">
        <w:t>Separate C</w:t>
      </w:r>
      <w:r w:rsidR="00984627" w:rsidRPr="00DC7B66">
        <w:t xml:space="preserve">ontractors. The </w:t>
      </w:r>
      <w:r w:rsidR="00984627">
        <w:t>Construction</w:t>
      </w:r>
      <w:r w:rsidR="00984627" w:rsidRPr="00DC7B66">
        <w:t xml:space="preserve"> Manager shall provide prompt written notice to the Owner if the </w:t>
      </w:r>
      <w:r w:rsidR="00984627">
        <w:t>Construction</w:t>
      </w:r>
      <w:r w:rsidR="00984627" w:rsidRPr="00DC7B66">
        <w:t xml:space="preserve"> Manager becomes aware of any error, omission</w:t>
      </w:r>
      <w:r w:rsidR="00984627">
        <w:t>,</w:t>
      </w:r>
      <w:r w:rsidR="00984627" w:rsidRPr="00DC7B66">
        <w:t xml:space="preserve"> or inconsistency in such services or information</w:t>
      </w:r>
      <w:r>
        <w:t>.</w:t>
      </w:r>
    </w:p>
    <w:p w14:paraId="03233382" w14:textId="77777777" w:rsidR="006778CC" w:rsidRDefault="006778CC">
      <w:pPr>
        <w:pStyle w:val="AIAAgreementBodyText"/>
      </w:pPr>
    </w:p>
    <w:p w14:paraId="787BB972" w14:textId="77777777" w:rsidR="00E864BC" w:rsidRDefault="000D54FA">
      <w:pPr>
        <w:pStyle w:val="AIAAgreementBodyText"/>
      </w:pPr>
      <w:r>
        <w:rPr>
          <w:rStyle w:val="AIAParagraphNumber"/>
        </w:rPr>
        <w:t>§ 2.</w:t>
      </w:r>
      <w:r w:rsidR="006778CC">
        <w:rPr>
          <w:rStyle w:val="AIAParagraphNumber"/>
        </w:rPr>
        <w:t>5</w:t>
      </w:r>
      <w:r>
        <w:t xml:space="preserve"> The Construction Manager shall identify a representative authorized to act on behalf of the Construction Manager with respect to the Project.</w:t>
      </w:r>
    </w:p>
    <w:p w14:paraId="3D864599" w14:textId="77777777" w:rsidR="00E864BC" w:rsidRDefault="00E864BC">
      <w:pPr>
        <w:pStyle w:val="AIAAgreementBodyText"/>
      </w:pPr>
    </w:p>
    <w:p w14:paraId="6328E0D0" w14:textId="77777777" w:rsidR="006778CC" w:rsidRPr="008A12BD" w:rsidRDefault="000D54FA" w:rsidP="006778CC">
      <w:pPr>
        <w:pStyle w:val="AIAAgreementBodyText"/>
      </w:pPr>
      <w:r>
        <w:rPr>
          <w:rStyle w:val="AIAParagraphNumber"/>
        </w:rPr>
        <w:t xml:space="preserve">§ 2.6 </w:t>
      </w:r>
      <w:r w:rsidRPr="00BD4778">
        <w:t xml:space="preserve">The </w:t>
      </w:r>
      <w:r w:rsidR="00984627">
        <w:t>Construction</w:t>
      </w:r>
      <w:r w:rsidR="00984627" w:rsidRPr="00BD4778">
        <w:t xml:space="preserve"> Manager, as soon as practicable after execution of the Agreement, shall </w:t>
      </w:r>
      <w:r w:rsidR="00984627" w:rsidRPr="004756E7">
        <w:t>notify the Owner in writing of</w:t>
      </w:r>
      <w:r w:rsidR="00984627" w:rsidRPr="00BD4778">
        <w:t xml:space="preserve"> the names and qualifications of its proposed key staff members. Within 14 days of receipt of the names and qualifications of the </w:t>
      </w:r>
      <w:r w:rsidR="00984627">
        <w:t xml:space="preserve">Construction </w:t>
      </w:r>
      <w:r w:rsidR="00984627" w:rsidRPr="00BD4778">
        <w:t>Manager</w:t>
      </w:r>
      <w:r w:rsidR="00984627">
        <w:t>’</w:t>
      </w:r>
      <w:r w:rsidR="00984627" w:rsidRPr="00BD4778">
        <w:t xml:space="preserve">s proposed key staff members, the Owner may reply to the </w:t>
      </w:r>
      <w:r w:rsidR="00984627">
        <w:t>Construction</w:t>
      </w:r>
      <w:r w:rsidR="00984627" w:rsidRPr="00BD4778">
        <w:t xml:space="preserve"> Manager in writing</w:t>
      </w:r>
      <w:r w:rsidR="00984627">
        <w:t>,</w:t>
      </w:r>
      <w:r w:rsidR="00984627" w:rsidRPr="00BD4778">
        <w:t xml:space="preserve"> stating (1)</w:t>
      </w:r>
      <w:r w:rsidR="00984627">
        <w:t> </w:t>
      </w:r>
      <w:r w:rsidR="00984627" w:rsidRPr="00BD4778">
        <w:t>whether the Owner has reasonable objection to a proposed key staff member or (2)</w:t>
      </w:r>
      <w:r w:rsidR="00984627">
        <w:t> </w:t>
      </w:r>
      <w:r w:rsidR="00984627" w:rsidRPr="00BD4778">
        <w:t>that the Owner requires additional time to review. Failure of the Owner to reply within the 14</w:t>
      </w:r>
      <w:r w:rsidR="00984627">
        <w:t>-</w:t>
      </w:r>
      <w:r w:rsidR="00984627" w:rsidRPr="00BD4778">
        <w:t xml:space="preserve">day period shall constitute notice of no reasonable objection. </w:t>
      </w:r>
      <w:r w:rsidR="00984627" w:rsidRPr="00DC7B66">
        <w:t xml:space="preserve">The </w:t>
      </w:r>
      <w:r w:rsidR="00984627">
        <w:t>Construction</w:t>
      </w:r>
      <w:r w:rsidR="00984627" w:rsidRPr="00DC7B66">
        <w:t xml:space="preserve"> Manager shall not </w:t>
      </w:r>
      <w:r w:rsidR="00984627">
        <w:t>staff any employees on the Project</w:t>
      </w:r>
      <w:r w:rsidR="00984627" w:rsidRPr="00DC7B66">
        <w:t xml:space="preserve"> to whom the Owner has made reasonable and timely objection. The </w:t>
      </w:r>
      <w:r w:rsidR="00984627">
        <w:t>Construction</w:t>
      </w:r>
      <w:r w:rsidR="00984627" w:rsidRPr="00DC7B66">
        <w:t xml:space="preserve"> Manager shall not change its </w:t>
      </w:r>
      <w:r w:rsidR="00984627" w:rsidRPr="00665383">
        <w:t xml:space="preserve">key </w:t>
      </w:r>
      <w:r w:rsidR="00984627">
        <w:t>staff members</w:t>
      </w:r>
      <w:r w:rsidR="00984627" w:rsidRPr="00DC7B66">
        <w:t xml:space="preserve"> without the Owner</w:t>
      </w:r>
      <w:r w:rsidR="00984627">
        <w:t>’</w:t>
      </w:r>
      <w:r w:rsidR="00984627" w:rsidRPr="00DC7B66">
        <w:t xml:space="preserve">s consent, which shall not </w:t>
      </w:r>
      <w:r w:rsidR="00984627">
        <w:t xml:space="preserve">be </w:t>
      </w:r>
      <w:r w:rsidR="00984627" w:rsidRPr="00DC7B66">
        <w:t>unreasonably withheld or delayed</w:t>
      </w:r>
      <w:r w:rsidRPr="00DC7B66">
        <w:t>.</w:t>
      </w:r>
    </w:p>
    <w:p w14:paraId="32456A6C" w14:textId="77777777" w:rsidR="006778CC" w:rsidRDefault="006778CC">
      <w:pPr>
        <w:pStyle w:val="AIAAgreementBodyText"/>
      </w:pPr>
    </w:p>
    <w:p w14:paraId="2C10896D" w14:textId="77777777" w:rsidR="00E864BC" w:rsidRDefault="000D54FA">
      <w:pPr>
        <w:pStyle w:val="AIAAgreementBodyText"/>
      </w:pPr>
      <w:r>
        <w:rPr>
          <w:rStyle w:val="AIAParagraphNumber"/>
        </w:rPr>
        <w:t>§ 2.</w:t>
      </w:r>
      <w:r w:rsidR="006778CC">
        <w:rPr>
          <w:rStyle w:val="AIAParagraphNumber"/>
        </w:rPr>
        <w:t>7</w:t>
      </w:r>
      <w:r>
        <w:t xml:space="preserve"> Except with the Owner’s knowledge and consent, the Construction Manager shall not engage in any activity, or accept any employment, interest or contribution that would reasonably appear to compromise the Construction Manager’s judgment with respect to this Project.</w:t>
      </w:r>
    </w:p>
    <w:p w14:paraId="1174EC6C" w14:textId="77777777" w:rsidR="00E864BC" w:rsidRDefault="00E864BC">
      <w:pPr>
        <w:pStyle w:val="AIAAgreementBodyText"/>
      </w:pPr>
    </w:p>
    <w:p w14:paraId="4D9EAC32" w14:textId="77777777" w:rsidR="00E864BC" w:rsidRDefault="000D54FA">
      <w:pPr>
        <w:pStyle w:val="AIAAgreementBodyText"/>
      </w:pPr>
      <w:r>
        <w:rPr>
          <w:rStyle w:val="AIAParagraphNumber"/>
        </w:rPr>
        <w:t>§ 2.</w:t>
      </w:r>
      <w:r w:rsidR="006778CC">
        <w:rPr>
          <w:rStyle w:val="AIAParagraphNumber"/>
        </w:rPr>
        <w:t>8</w:t>
      </w:r>
      <w:r>
        <w:t xml:space="preserve"> The </w:t>
      </w:r>
      <w:r w:rsidR="006778CC" w:rsidRPr="009C62DE">
        <w:t xml:space="preserve">Construction Manager shall maintain the following insurance </w:t>
      </w:r>
      <w:r w:rsidR="006778CC">
        <w:t>until termination</w:t>
      </w:r>
      <w:r w:rsidR="006778CC" w:rsidRPr="009C62DE">
        <w:t xml:space="preserve"> of this Agreement. If any of the requirements set forth below </w:t>
      </w:r>
      <w:r w:rsidR="006778CC">
        <w:t>are in addition to</w:t>
      </w:r>
      <w:r w:rsidR="006778CC" w:rsidRPr="009C62DE">
        <w:t xml:space="preserve"> the types and limits the Construction Manager normally maintains, the Owner shall </w:t>
      </w:r>
      <w:r w:rsidR="006778CC">
        <w:t>pay</w:t>
      </w:r>
      <w:r w:rsidR="006778CC" w:rsidRPr="009C62DE">
        <w:t xml:space="preserve"> the Construction Manager </w:t>
      </w:r>
      <w:r w:rsidR="006778CC">
        <w:t xml:space="preserve">as set forth in </w:t>
      </w:r>
      <w:r w:rsidR="006778CC" w:rsidRPr="00EB25EE">
        <w:t>section</w:t>
      </w:r>
      <w:r w:rsidR="006778CC">
        <w:t xml:space="preserve"> 11.7</w:t>
      </w:r>
      <w:r>
        <w:t>.</w:t>
      </w:r>
    </w:p>
    <w:p w14:paraId="5B40E682" w14:textId="77777777" w:rsidR="00E864BC" w:rsidRDefault="00E864BC">
      <w:pPr>
        <w:pStyle w:val="AIAAgreementBodyText"/>
      </w:pPr>
    </w:p>
    <w:p w14:paraId="63D7FC17" w14:textId="77777777" w:rsidR="00E864BC" w:rsidRDefault="000D54FA">
      <w:pPr>
        <w:pStyle w:val="AIAAgreementBodyText"/>
      </w:pPr>
      <w:r>
        <w:rPr>
          <w:rStyle w:val="AIAParagraphNumber"/>
        </w:rPr>
        <w:lastRenderedPageBreak/>
        <w:t>§ 2.</w:t>
      </w:r>
      <w:r w:rsidR="006778CC">
        <w:rPr>
          <w:rStyle w:val="AIAParagraphNumber"/>
        </w:rPr>
        <w:t>8</w:t>
      </w:r>
      <w:r>
        <w:rPr>
          <w:rStyle w:val="AIAParagraphNumber"/>
        </w:rPr>
        <w:t>.1</w:t>
      </w:r>
      <w:r>
        <w:t xml:space="preserve"> </w:t>
      </w:r>
      <w:r w:rsidR="006778CC" w:rsidRPr="0094529F">
        <w:rPr>
          <w:spacing w:val="-4"/>
        </w:rPr>
        <w:t xml:space="preserve">Commercial General Liability with policy limits of not less </w:t>
      </w:r>
      <w:r w:rsidR="006778CC" w:rsidRPr="0094529F">
        <w:t xml:space="preserve">than </w:t>
      </w:r>
      <w:bookmarkStart w:id="29" w:name="bm_GenLiabilityInsEachOccurrenceWords"/>
      <w:r w:rsidR="006778CC" w:rsidRPr="00036F20">
        <w:rPr>
          <w:rStyle w:val="AIAFillPointText"/>
        </w:rPr>
        <w:t>«  »</w:t>
      </w:r>
      <w:bookmarkEnd w:id="29"/>
      <w:r w:rsidR="006778CC" w:rsidRPr="0094529F">
        <w:t xml:space="preserve"> ($ </w:t>
      </w:r>
      <w:bookmarkStart w:id="30" w:name="bm_GenLiabilityInsEachOccurrence"/>
      <w:r w:rsidR="006778CC" w:rsidRPr="00036F20">
        <w:rPr>
          <w:rStyle w:val="AIAFillPointText"/>
        </w:rPr>
        <w:t>«  »</w:t>
      </w:r>
      <w:bookmarkEnd w:id="30"/>
      <w:r w:rsidR="006778CC" w:rsidRPr="0094529F">
        <w:t xml:space="preserve"> ) </w:t>
      </w:r>
      <w:r w:rsidR="006778CC">
        <w:t xml:space="preserve">for </w:t>
      </w:r>
      <w:r w:rsidR="006778CC" w:rsidRPr="0094529F">
        <w:t>each occurrence</w:t>
      </w:r>
      <w:r w:rsidR="006778CC">
        <w:t xml:space="preserve"> and</w:t>
      </w:r>
      <w:r w:rsidR="006778CC" w:rsidRPr="0094529F">
        <w:t xml:space="preserve"> </w:t>
      </w:r>
      <w:bookmarkStart w:id="31" w:name="bm_GenLiabilityInsAggregateWords"/>
      <w:r w:rsidR="006778CC" w:rsidRPr="00036F20">
        <w:rPr>
          <w:rStyle w:val="AIAFillPointText"/>
        </w:rPr>
        <w:t>«  »</w:t>
      </w:r>
      <w:bookmarkEnd w:id="31"/>
      <w:r w:rsidR="006778CC" w:rsidRPr="0094529F">
        <w:t xml:space="preserve"> ($ </w:t>
      </w:r>
      <w:bookmarkStart w:id="32" w:name="bm_GenLiabilityInsAggregate"/>
      <w:r w:rsidR="006778CC" w:rsidRPr="00036F20">
        <w:rPr>
          <w:rStyle w:val="AIAFillPointText"/>
        </w:rPr>
        <w:t>«  »</w:t>
      </w:r>
      <w:bookmarkEnd w:id="32"/>
      <w:r w:rsidR="006778CC" w:rsidRPr="0094529F">
        <w:t xml:space="preserve"> ) </w:t>
      </w:r>
      <w:r w:rsidR="006778CC" w:rsidRPr="009C62DE">
        <w:t>in the aggregate for bodily injury and property damage</w:t>
      </w:r>
      <w:r>
        <w:t>.</w:t>
      </w:r>
    </w:p>
    <w:p w14:paraId="6FEEE9A6" w14:textId="77777777" w:rsidR="00E864BC" w:rsidRDefault="00E864BC">
      <w:pPr>
        <w:pStyle w:val="AIAAgreementBodyText"/>
      </w:pPr>
    </w:p>
    <w:p w14:paraId="3B8689B4" w14:textId="77777777" w:rsidR="00E864BC" w:rsidRDefault="000D54FA">
      <w:pPr>
        <w:pStyle w:val="AIAAgreementBodyText"/>
      </w:pPr>
      <w:r>
        <w:rPr>
          <w:rStyle w:val="AIAParagraphNumber"/>
        </w:rPr>
        <w:t>§ 2.</w:t>
      </w:r>
      <w:r w:rsidR="001E1C03">
        <w:rPr>
          <w:rStyle w:val="AIAParagraphNumber"/>
        </w:rPr>
        <w:t>8</w:t>
      </w:r>
      <w:r>
        <w:rPr>
          <w:rStyle w:val="AIAParagraphNumber"/>
        </w:rPr>
        <w:t>.2</w:t>
      </w:r>
      <w:r>
        <w:t xml:space="preserve"> Automobile </w:t>
      </w:r>
      <w:r w:rsidR="001E1C03" w:rsidRPr="009C62DE">
        <w:t xml:space="preserve">Liability covering </w:t>
      </w:r>
      <w:r w:rsidR="001E1C03">
        <w:t xml:space="preserve">vehicles </w:t>
      </w:r>
      <w:r w:rsidR="001E1C03" w:rsidRPr="009C62DE">
        <w:t>owned</w:t>
      </w:r>
      <w:r w:rsidR="001E1C03">
        <w:t>,</w:t>
      </w:r>
      <w:r w:rsidR="001E1C03" w:rsidRPr="009C62DE">
        <w:t xml:space="preserve"> and </w:t>
      </w:r>
      <w:r w:rsidR="001E1C03">
        <w:t>non-owned</w:t>
      </w:r>
      <w:r w:rsidR="001E1C03" w:rsidRPr="009C62DE">
        <w:t xml:space="preserve"> vehicles </w:t>
      </w:r>
      <w:r w:rsidR="001E1C03">
        <w:t xml:space="preserve">used, </w:t>
      </w:r>
      <w:r w:rsidR="001E1C03" w:rsidRPr="009C62DE">
        <w:t>by the Construction Manager with policy limits of not less than</w:t>
      </w:r>
      <w:r>
        <w:t xml:space="preserve"> </w:t>
      </w:r>
      <w:bookmarkStart w:id="33" w:name="bm_AutomobileLiabilityWords"/>
      <w:r>
        <w:rPr>
          <w:rStyle w:val="AIAFillPointText"/>
        </w:rPr>
        <w:t>«  »</w:t>
      </w:r>
      <w:bookmarkEnd w:id="33"/>
      <w:r>
        <w:t xml:space="preserve"> ($ </w:t>
      </w:r>
      <w:bookmarkStart w:id="34" w:name="bm_AutomobileLiability"/>
      <w:r>
        <w:rPr>
          <w:rStyle w:val="AIAFillPointText"/>
        </w:rPr>
        <w:t>«  »</w:t>
      </w:r>
      <w:bookmarkEnd w:id="34"/>
      <w:r>
        <w:t xml:space="preserve"> ) </w:t>
      </w:r>
      <w:r w:rsidR="001E1C03">
        <w:t>per accident</w:t>
      </w:r>
      <w:r w:rsidR="001E1C03" w:rsidRPr="009C62DE">
        <w:t xml:space="preserve"> for bodily injury</w:t>
      </w:r>
      <w:r w:rsidR="001E1C03">
        <w:t>, death of any person,</w:t>
      </w:r>
      <w:r w:rsidR="001E1C03" w:rsidRPr="009C62DE">
        <w:t xml:space="preserve"> and property damage</w:t>
      </w:r>
      <w:r w:rsidR="001E1C03">
        <w:t xml:space="preserve"> </w:t>
      </w:r>
      <w:r w:rsidR="001E1C03" w:rsidRPr="00982D53">
        <w:t>arising out of the ownership, maintenance and use of those motor vehicles, along with any other statutorily required automobile coverage</w:t>
      </w:r>
      <w:r>
        <w:t>.</w:t>
      </w:r>
    </w:p>
    <w:p w14:paraId="335D96BB" w14:textId="77777777" w:rsidR="00E864BC" w:rsidRDefault="00E864BC">
      <w:pPr>
        <w:pStyle w:val="AIAAgreementBodyText"/>
      </w:pPr>
    </w:p>
    <w:p w14:paraId="286C63B2" w14:textId="77777777" w:rsidR="00E864BC" w:rsidRDefault="000D54FA">
      <w:pPr>
        <w:pStyle w:val="AIAAgreementBodyText"/>
      </w:pPr>
      <w:r>
        <w:rPr>
          <w:rStyle w:val="AIAParagraphNumber"/>
        </w:rPr>
        <w:t>§ 2.</w:t>
      </w:r>
      <w:r w:rsidR="0011036A">
        <w:rPr>
          <w:rStyle w:val="AIAParagraphNumber"/>
        </w:rPr>
        <w:t>8</w:t>
      </w:r>
      <w:r>
        <w:rPr>
          <w:rStyle w:val="AIAParagraphNumber"/>
        </w:rPr>
        <w:t>.3</w:t>
      </w:r>
      <w:r>
        <w:t xml:space="preserve"> The </w:t>
      </w:r>
      <w:r w:rsidR="0011036A" w:rsidRPr="009C62DE">
        <w:t xml:space="preserve">Construction Manager may achieve the required </w:t>
      </w:r>
      <w:r w:rsidR="0011036A">
        <w:t xml:space="preserve">limits and </w:t>
      </w:r>
      <w:r w:rsidR="0011036A" w:rsidRPr="009C62DE">
        <w:t>coverage for Com</w:t>
      </w:r>
      <w:r w:rsidR="0011036A">
        <w:t>mercial</w:t>
      </w:r>
      <w:r w:rsidR="0011036A" w:rsidRPr="009C62DE">
        <w:t xml:space="preserve"> General Liability and Automobile Liability</w:t>
      </w:r>
      <w:r w:rsidR="0011036A">
        <w:t xml:space="preserve"> </w:t>
      </w:r>
      <w:r w:rsidR="0011036A" w:rsidRPr="00982D53">
        <w:t>through a combination of primary and excess or umbrella liability insurance</w:t>
      </w:r>
      <w:r w:rsidR="0011036A" w:rsidRPr="009C62DE">
        <w:t>, provided such</w:t>
      </w:r>
      <w:r w:rsidR="0011036A">
        <w:t xml:space="preserve"> primary and excess</w:t>
      </w:r>
      <w:r w:rsidR="0011036A" w:rsidRPr="009C62DE">
        <w:t xml:space="preserve"> </w:t>
      </w:r>
      <w:r w:rsidR="0011036A">
        <w:t xml:space="preserve">or </w:t>
      </w:r>
      <w:r w:rsidR="0011036A" w:rsidRPr="009C62DE">
        <w:t xml:space="preserve">umbrella </w:t>
      </w:r>
      <w:r w:rsidR="0011036A">
        <w:t>liability</w:t>
      </w:r>
      <w:r w:rsidR="0011036A" w:rsidRPr="009C62DE">
        <w:t xml:space="preserve"> insurance </w:t>
      </w:r>
      <w:r w:rsidR="0011036A">
        <w:t xml:space="preserve">policies </w:t>
      </w:r>
      <w:r w:rsidR="0011036A" w:rsidRPr="009C62DE">
        <w:t xml:space="preserve">result in the same </w:t>
      </w:r>
      <w:r w:rsidR="0011036A">
        <w:t>or greater</w:t>
      </w:r>
      <w:r w:rsidR="0011036A" w:rsidRPr="009C62DE">
        <w:t xml:space="preserve"> coverage as</w:t>
      </w:r>
      <w:r w:rsidR="0011036A">
        <w:t xml:space="preserve"> </w:t>
      </w:r>
      <w:r w:rsidR="0011036A" w:rsidRPr="00982D53">
        <w:t>the coverages required under Sections 2.</w:t>
      </w:r>
      <w:r w:rsidR="0011036A">
        <w:t>8</w:t>
      </w:r>
      <w:r w:rsidR="0011036A" w:rsidRPr="00982D53">
        <w:t>.1 and 2.</w:t>
      </w:r>
      <w:r w:rsidR="0011036A">
        <w:t>8</w:t>
      </w:r>
      <w:r w:rsidR="0011036A" w:rsidRPr="00982D53">
        <w:t>.2, and in no event shall any excess or umbrella liability insurance provide narrower coverage than the primary policy. The excess policy shall not require the exhaustion of the underlying limits only through the actual payment by the underlying insurers</w:t>
      </w:r>
      <w:r>
        <w:t>.</w:t>
      </w:r>
    </w:p>
    <w:p w14:paraId="61395C62" w14:textId="77777777" w:rsidR="00E864BC" w:rsidRDefault="00E864BC">
      <w:pPr>
        <w:pStyle w:val="AIAAgreementBodyText"/>
      </w:pPr>
    </w:p>
    <w:p w14:paraId="709A08B2" w14:textId="77777777" w:rsidR="00E864BC" w:rsidRDefault="000D54FA">
      <w:pPr>
        <w:pStyle w:val="AIAAgreementBodyText"/>
      </w:pPr>
      <w:r>
        <w:rPr>
          <w:rStyle w:val="AIAParagraphNumber"/>
        </w:rPr>
        <w:t>§ 2.</w:t>
      </w:r>
      <w:r w:rsidR="0011036A">
        <w:rPr>
          <w:rStyle w:val="AIAParagraphNumber"/>
        </w:rPr>
        <w:t>8</w:t>
      </w:r>
      <w:r>
        <w:rPr>
          <w:rStyle w:val="AIAParagraphNumber"/>
        </w:rPr>
        <w:t>.4</w:t>
      </w:r>
      <w:r>
        <w:t xml:space="preserve"> </w:t>
      </w:r>
      <w:r w:rsidR="0011036A" w:rsidRPr="009C62DE">
        <w:t>Workers’ Compensation at statutory limits and Employers Liability with policy limit</w:t>
      </w:r>
      <w:r w:rsidR="0011036A">
        <w:t>s</w:t>
      </w:r>
      <w:r w:rsidR="0011036A" w:rsidRPr="009C62DE">
        <w:t xml:space="preserve"> not less than</w:t>
      </w:r>
      <w:r w:rsidR="0011036A" w:rsidRPr="00036F20">
        <w:t xml:space="preserve"> </w:t>
      </w:r>
      <w:bookmarkStart w:id="35" w:name="bm_EmployersLiabilityInsPerAccidentWords"/>
      <w:r w:rsidR="0011036A" w:rsidRPr="00036F20">
        <w:rPr>
          <w:rStyle w:val="AIAFillPointText"/>
        </w:rPr>
        <w:t>«  »</w:t>
      </w:r>
      <w:bookmarkEnd w:id="35"/>
      <w:r w:rsidR="0011036A" w:rsidRPr="0094529F">
        <w:t xml:space="preserve"> ($</w:t>
      </w:r>
      <w:r w:rsidR="0011036A" w:rsidRPr="00036F20">
        <w:t xml:space="preserve"> </w:t>
      </w:r>
      <w:bookmarkStart w:id="36" w:name="bm_EmployersLiabilityInsPerAccident"/>
      <w:r w:rsidR="0011036A" w:rsidRPr="00036F20">
        <w:rPr>
          <w:rStyle w:val="AIAFillPointText"/>
        </w:rPr>
        <w:t>«  »</w:t>
      </w:r>
      <w:bookmarkEnd w:id="36"/>
      <w:r w:rsidR="0011036A" w:rsidRPr="0094529F">
        <w:t xml:space="preserve"> ) each accident, </w:t>
      </w:r>
      <w:bookmarkStart w:id="37" w:name="bm_EmployersLiabilityInsPerEmployeeWords"/>
      <w:r w:rsidR="0011036A" w:rsidRPr="00036F20">
        <w:rPr>
          <w:rStyle w:val="AIAFillPointText"/>
        </w:rPr>
        <w:t>«  »</w:t>
      </w:r>
      <w:bookmarkEnd w:id="37"/>
      <w:r w:rsidR="0011036A" w:rsidRPr="0094529F">
        <w:t xml:space="preserve"> ($</w:t>
      </w:r>
      <w:r w:rsidR="0011036A" w:rsidRPr="00036F20">
        <w:t xml:space="preserve"> </w:t>
      </w:r>
      <w:bookmarkStart w:id="38" w:name="bm_EmployersLiabilityInsPerEmployee"/>
      <w:r w:rsidR="0011036A" w:rsidRPr="00036F20">
        <w:rPr>
          <w:rStyle w:val="AIAFillPointText"/>
        </w:rPr>
        <w:t>«  »</w:t>
      </w:r>
      <w:bookmarkEnd w:id="38"/>
      <w:r w:rsidR="0011036A" w:rsidRPr="0094529F">
        <w:t xml:space="preserve"> ) each employee, and </w:t>
      </w:r>
      <w:bookmarkStart w:id="39" w:name="bm_EmployersLiabilityInsPerPolicyWords"/>
      <w:r w:rsidR="0011036A" w:rsidRPr="00036F20">
        <w:rPr>
          <w:rStyle w:val="AIAFillPointText"/>
        </w:rPr>
        <w:t>«   »</w:t>
      </w:r>
      <w:bookmarkEnd w:id="39"/>
      <w:r w:rsidR="0011036A" w:rsidRPr="0094529F">
        <w:t xml:space="preserve"> ($ </w:t>
      </w:r>
      <w:bookmarkStart w:id="40" w:name="bm_EmployersLiabilityInsPerPolicy"/>
      <w:r w:rsidR="0011036A" w:rsidRPr="00036F20">
        <w:rPr>
          <w:rStyle w:val="AIAFillPointText"/>
        </w:rPr>
        <w:t>«  »</w:t>
      </w:r>
      <w:bookmarkEnd w:id="40"/>
      <w:r w:rsidR="0011036A" w:rsidRPr="0094529F">
        <w:t xml:space="preserve"> ) policy limit</w:t>
      </w:r>
      <w:r>
        <w:t>.</w:t>
      </w:r>
    </w:p>
    <w:p w14:paraId="604C807C" w14:textId="77777777" w:rsidR="00E864BC" w:rsidRDefault="00E864BC">
      <w:pPr>
        <w:pStyle w:val="AIAAgreementBodyText"/>
      </w:pPr>
    </w:p>
    <w:p w14:paraId="71E9FD92" w14:textId="77777777" w:rsidR="00E864BC" w:rsidRDefault="000D54FA">
      <w:pPr>
        <w:pStyle w:val="AIAAgreementBodyText"/>
      </w:pPr>
      <w:r>
        <w:rPr>
          <w:rStyle w:val="AIAParagraphNumber"/>
        </w:rPr>
        <w:t>§ 2.</w:t>
      </w:r>
      <w:r w:rsidR="006E5A17">
        <w:rPr>
          <w:rStyle w:val="AIAParagraphNumber"/>
        </w:rPr>
        <w:t>8</w:t>
      </w:r>
      <w:r>
        <w:rPr>
          <w:rStyle w:val="AIAParagraphNumber"/>
        </w:rPr>
        <w:t>.5</w:t>
      </w:r>
      <w:r>
        <w:t xml:space="preserve"> </w:t>
      </w:r>
      <w:r w:rsidR="006E5A17" w:rsidRPr="0094529F">
        <w:t xml:space="preserve">Professional </w:t>
      </w:r>
      <w:r w:rsidR="006E5A17" w:rsidRPr="009C62DE">
        <w:t>Liability covering negligent acts, errors and omissions in</w:t>
      </w:r>
      <w:r w:rsidR="006E5A17">
        <w:t xml:space="preserve"> the</w:t>
      </w:r>
      <w:r w:rsidR="006E5A17" w:rsidRPr="009C62DE">
        <w:t xml:space="preserve"> performance of</w:t>
      </w:r>
      <w:r w:rsidR="00984627">
        <w:t xml:space="preserve"> professional</w:t>
      </w:r>
      <w:r w:rsidR="006E5A17" w:rsidRPr="009C62DE">
        <w:t xml:space="preserve"> services with policy limits of not less than</w:t>
      </w:r>
      <w:r w:rsidR="006E5A17" w:rsidRPr="0094529F">
        <w:t xml:space="preserve"> </w:t>
      </w:r>
      <w:bookmarkStart w:id="41" w:name="bm_ProfLiabilityInsPerClaimWords"/>
      <w:r w:rsidR="006E5A17" w:rsidRPr="00036F20">
        <w:rPr>
          <w:rStyle w:val="AIAFillPointText"/>
        </w:rPr>
        <w:t>«  »</w:t>
      </w:r>
      <w:bookmarkEnd w:id="41"/>
      <w:r w:rsidR="006E5A17" w:rsidRPr="0094529F">
        <w:t xml:space="preserve"> ($</w:t>
      </w:r>
      <w:r w:rsidR="006E5A17" w:rsidRPr="00036F20">
        <w:t xml:space="preserve"> </w:t>
      </w:r>
      <w:bookmarkStart w:id="42" w:name="bm_ProfLiabilityInsPerClaim"/>
      <w:r w:rsidR="006E5A17" w:rsidRPr="00036F20">
        <w:rPr>
          <w:rStyle w:val="AIAFillPointText"/>
        </w:rPr>
        <w:t>«  »</w:t>
      </w:r>
      <w:bookmarkEnd w:id="42"/>
      <w:r w:rsidR="006E5A17" w:rsidRPr="0094529F">
        <w:t xml:space="preserve"> ) per claim and </w:t>
      </w:r>
      <w:bookmarkStart w:id="43" w:name="bm_ProfLiabilityInsAggregateWords"/>
      <w:r w:rsidR="006E5A17" w:rsidRPr="00036F20">
        <w:rPr>
          <w:rStyle w:val="AIAFillPointText"/>
        </w:rPr>
        <w:t>«  »</w:t>
      </w:r>
      <w:bookmarkEnd w:id="43"/>
      <w:r w:rsidR="006E5A17" w:rsidRPr="0094529F">
        <w:t xml:space="preserve"> ($</w:t>
      </w:r>
      <w:r w:rsidR="006E5A17" w:rsidRPr="00036F20">
        <w:t xml:space="preserve"> </w:t>
      </w:r>
      <w:bookmarkStart w:id="44" w:name="bm_ProflLiabilityInsAggregate"/>
      <w:r w:rsidR="006E5A17" w:rsidRPr="00036F20">
        <w:rPr>
          <w:rStyle w:val="AIAFillPointText"/>
        </w:rPr>
        <w:t>«  »</w:t>
      </w:r>
      <w:bookmarkEnd w:id="44"/>
      <w:r w:rsidR="006E5A17" w:rsidRPr="0094529F">
        <w:t xml:space="preserve"> ) in the aggregate</w:t>
      </w:r>
      <w:r>
        <w:t>.</w:t>
      </w:r>
    </w:p>
    <w:p w14:paraId="38B1B2CA" w14:textId="77777777" w:rsidR="00E864BC" w:rsidRDefault="00E864BC">
      <w:pPr>
        <w:pStyle w:val="AIAAgreementBodyText"/>
      </w:pPr>
    </w:p>
    <w:p w14:paraId="1424C6D4" w14:textId="77777777" w:rsidR="006E5A17" w:rsidRPr="006E5A17" w:rsidRDefault="000D54FA" w:rsidP="006E5A17">
      <w:pPr>
        <w:pStyle w:val="AIAAgreementBodyText"/>
      </w:pPr>
      <w:r w:rsidRPr="006E5A17">
        <w:rPr>
          <w:rStyle w:val="AIAParagraphNumber"/>
        </w:rPr>
        <w:t>§ 2.8.6 Additional</w:t>
      </w:r>
      <w:r>
        <w:rPr>
          <w:rStyle w:val="AIAParagraphNumber"/>
        </w:rPr>
        <w:t> </w:t>
      </w:r>
      <w:r w:rsidRPr="006E5A17">
        <w:rPr>
          <w:rStyle w:val="AIAParagraphNumber"/>
        </w:rPr>
        <w:t>Insured</w:t>
      </w:r>
      <w:r>
        <w:rPr>
          <w:rStyle w:val="AIAParagraphNumber"/>
        </w:rPr>
        <w:t> </w:t>
      </w:r>
      <w:r w:rsidRPr="006E5A17">
        <w:rPr>
          <w:rStyle w:val="AIAParagraphNumber"/>
        </w:rPr>
        <w:t>Obligations.</w:t>
      </w:r>
      <w:r w:rsidRPr="006E5A17">
        <w:t xml:space="preserve"> To the fullest extent permitted by law, the Construction Manager shall cause the primary and excess or umbrella polices for Commercial General Liability and Automobile Liability to include the Owner as an additional insured for claims caused in whole or in part by the Construction Manager’s negligent acts or omissions. The additional insured coverage shall be primary and non-contributory to any of the Owner’s insurance policies and shall apply to both ongoing and completed operations.</w:t>
      </w:r>
    </w:p>
    <w:p w14:paraId="61EC6584" w14:textId="77777777" w:rsidR="006E5A17" w:rsidRPr="006E5A17" w:rsidRDefault="006E5A17" w:rsidP="006E5A17">
      <w:pPr>
        <w:pStyle w:val="AIAAgreementBodyText"/>
      </w:pPr>
    </w:p>
    <w:p w14:paraId="44FF6320" w14:textId="77777777" w:rsidR="00E864BC" w:rsidRDefault="000D54FA">
      <w:pPr>
        <w:pStyle w:val="AIAAgreementBodyText"/>
      </w:pPr>
      <w:r>
        <w:rPr>
          <w:rStyle w:val="AIAParagraphNumber"/>
        </w:rPr>
        <w:t>§ 2.</w:t>
      </w:r>
      <w:r w:rsidR="006E5A17">
        <w:rPr>
          <w:rStyle w:val="AIAParagraphNumber"/>
        </w:rPr>
        <w:t>8</w:t>
      </w:r>
      <w:r>
        <w:rPr>
          <w:rStyle w:val="AIAParagraphNumber"/>
        </w:rPr>
        <w:t>.</w:t>
      </w:r>
      <w:r w:rsidR="006E5A17">
        <w:rPr>
          <w:rStyle w:val="AIAParagraphNumber"/>
        </w:rPr>
        <w:t>7</w:t>
      </w:r>
      <w:r>
        <w:t xml:space="preserve"> The </w:t>
      </w:r>
      <w:r w:rsidR="006E5A17" w:rsidRPr="009C62DE">
        <w:t xml:space="preserve">Construction Manager shall provide certificates of insurance </w:t>
      </w:r>
      <w:r w:rsidR="006E5A17">
        <w:t xml:space="preserve">to the Owner that </w:t>
      </w:r>
      <w:r w:rsidR="006E5A17" w:rsidRPr="009C62DE">
        <w:t>evidenc</w:t>
      </w:r>
      <w:r w:rsidR="006E5A17">
        <w:t>e</w:t>
      </w:r>
      <w:r w:rsidR="006E5A17" w:rsidRPr="009C62DE">
        <w:t xml:space="preserve"> compliance with the requirements in this Section 2.</w:t>
      </w:r>
      <w:r w:rsidR="006E5A17">
        <w:t>8</w:t>
      </w:r>
      <w:r>
        <w:t>.</w:t>
      </w:r>
    </w:p>
    <w:p w14:paraId="148AAB3A" w14:textId="77777777" w:rsidR="00E864BC" w:rsidRDefault="00E864BC">
      <w:pPr>
        <w:pStyle w:val="AIAAgreementBodyText"/>
      </w:pPr>
    </w:p>
    <w:p w14:paraId="26D7996D" w14:textId="77777777" w:rsidR="00F134A1" w:rsidRPr="00B80B4B" w:rsidRDefault="000D54FA" w:rsidP="00F134A1">
      <w:pPr>
        <w:pStyle w:val="AIAAgreementBodyText"/>
      </w:pPr>
      <w:r>
        <w:rPr>
          <w:rStyle w:val="AIAParagraphNumber"/>
        </w:rPr>
        <w:t>§ </w:t>
      </w:r>
      <w:r w:rsidRPr="00B80B4B">
        <w:rPr>
          <w:rFonts w:ascii="Arial Narrow" w:hAnsi="Arial Narrow"/>
          <w:b/>
        </w:rPr>
        <w:t>2.9</w:t>
      </w:r>
      <w:r w:rsidRPr="00B80B4B">
        <w:t xml:space="preserve"> The </w:t>
      </w:r>
      <w:r w:rsidR="00FC62EE" w:rsidRPr="00B80B4B">
        <w:t xml:space="preserve">Construction Manager shall assist the </w:t>
      </w:r>
      <w:r w:rsidR="00FC62EE" w:rsidRPr="00766708">
        <w:t>Owner, Architect</w:t>
      </w:r>
      <w:r w:rsidR="00FC62EE">
        <w:t>,</w:t>
      </w:r>
      <w:r w:rsidR="00FC62EE" w:rsidRPr="00766708">
        <w:t xml:space="preserve"> and other Project participants</w:t>
      </w:r>
      <w:r w:rsidR="00FC62EE" w:rsidRPr="00B80B4B">
        <w:t xml:space="preserve"> in establishing building information modeling and digital data protocols for the </w:t>
      </w:r>
      <w:r w:rsidR="00FC62EE" w:rsidRPr="004756E7">
        <w:t>Project using AIA Document E203™–2013, Building Information Modeling and Digital Data Exhibit, to establish the protocols for the development, use, transmission, and exchange of digital data</w:t>
      </w:r>
      <w:r w:rsidRPr="00B80B4B">
        <w:t>.</w:t>
      </w:r>
    </w:p>
    <w:p w14:paraId="3825BDC5" w14:textId="77777777" w:rsidR="00F134A1" w:rsidRPr="00B80B4B" w:rsidRDefault="00F134A1" w:rsidP="00F134A1">
      <w:pPr>
        <w:pStyle w:val="AIAAgreementBodyText"/>
      </w:pPr>
    </w:p>
    <w:p w14:paraId="1AEDF9DF" w14:textId="77777777" w:rsidR="00F134A1" w:rsidRPr="00B80B4B" w:rsidRDefault="000D54FA" w:rsidP="00F134A1">
      <w:pPr>
        <w:pStyle w:val="AIAAgreementBodyText"/>
      </w:pPr>
      <w:r>
        <w:rPr>
          <w:rStyle w:val="AIAParagraphNumber"/>
        </w:rPr>
        <w:t>§ </w:t>
      </w:r>
      <w:r w:rsidRPr="00B80B4B">
        <w:rPr>
          <w:rFonts w:ascii="Arial Narrow" w:hAnsi="Arial Narrow"/>
          <w:b/>
        </w:rPr>
        <w:t>2.</w:t>
      </w:r>
      <w:r w:rsidRPr="009E34C1">
        <w:rPr>
          <w:rFonts w:ascii="Arial Narrow" w:hAnsi="Arial Narrow"/>
          <w:b/>
        </w:rPr>
        <w:t>10</w:t>
      </w:r>
      <w:r w:rsidRPr="00B80B4B">
        <w:t xml:space="preserve"> A centralized electronic document management system will be used on the Project, and the Construction Manager shall be designated the Responsible Project Participant in section 3.5 of E203-2013, responsible for managing and maintaining the centralized electronic document management system. The centralized electronic document management system shall include all items listed in Article 3 of E203, and the following:</w:t>
      </w:r>
    </w:p>
    <w:p w14:paraId="3697A88B" w14:textId="77777777" w:rsidR="00F134A1" w:rsidRPr="00B80B4B" w:rsidRDefault="000D54FA" w:rsidP="00F134A1">
      <w:pPr>
        <w:pStyle w:val="AIAAgreementBodyText"/>
        <w:rPr>
          <w:i/>
        </w:rPr>
      </w:pPr>
      <w:r w:rsidRPr="00B80B4B">
        <w:t>(</w:t>
      </w:r>
      <w:r w:rsidRPr="00B80B4B">
        <w:rPr>
          <w:i/>
        </w:rPr>
        <w:t>List any items to be included that are not listed in Article 3 of E203-2013</w:t>
      </w:r>
      <w:r w:rsidR="008E54EF">
        <w:rPr>
          <w:i/>
        </w:rPr>
        <w:t>.)</w:t>
      </w:r>
    </w:p>
    <w:p w14:paraId="25A0DEB3" w14:textId="3BC4330F" w:rsidR="00E7040B" w:rsidRPr="00B80B4B" w:rsidRDefault="00E7040B" w:rsidP="00F134A1">
      <w:pPr>
        <w:pStyle w:val="AIAAgreementBodyText"/>
        <w:rPr>
          <w:i/>
        </w:rPr>
      </w:pPr>
    </w:p>
    <w:p w14:paraId="2147DE4C" w14:textId="43C749F0" w:rsidR="00F134A1" w:rsidRPr="00B80B4B" w:rsidRDefault="00E7040B" w:rsidP="00F134A1">
      <w:pPr>
        <w:pStyle w:val="AIAFillPointParagraph"/>
      </w:pPr>
      <w:bookmarkStart w:id="45" w:name="bm_DocMgmtSystemContents"/>
      <w:r>
        <w:t>None</w:t>
      </w:r>
      <w:bookmarkEnd w:id="45"/>
    </w:p>
    <w:p w14:paraId="5D27CE2B" w14:textId="77777777" w:rsidR="00F134A1" w:rsidRPr="00B80B4B" w:rsidRDefault="00F134A1" w:rsidP="00F134A1">
      <w:pPr>
        <w:pStyle w:val="AIAAgreementBodyText"/>
      </w:pPr>
    </w:p>
    <w:p w14:paraId="5B1D292D" w14:textId="77777777" w:rsidR="00F134A1" w:rsidRPr="009C62DE" w:rsidRDefault="000D54FA" w:rsidP="00F134A1">
      <w:pPr>
        <w:pStyle w:val="AIAAgreementBodyText"/>
      </w:pPr>
      <w:r w:rsidRPr="00B80B4B">
        <w:rPr>
          <w:rStyle w:val="AIAParagraphNumber"/>
        </w:rPr>
        <w:t>§ 2.1</w:t>
      </w:r>
      <w:r w:rsidRPr="009E34C1">
        <w:rPr>
          <w:rStyle w:val="AIAParagraphNumber"/>
        </w:rPr>
        <w:t>1</w:t>
      </w:r>
      <w:r w:rsidRPr="00B80B4B">
        <w:t xml:space="preserve"> The Construction Manager shall retain all Project related documents and information it receives</w:t>
      </w:r>
      <w:r w:rsidRPr="009E34C1">
        <w:t>, and the Owner and Architect shall have access to the documents and information. The Construction Manager</w:t>
      </w:r>
      <w:r w:rsidRPr="00B80B4B">
        <w:t xml:space="preserve"> shall transmit the documents and information to the Owner at </w:t>
      </w:r>
      <w:r w:rsidRPr="009E34C1">
        <w:t>f</w:t>
      </w:r>
      <w:r w:rsidRPr="00B80B4B">
        <w:t xml:space="preserve">inal </w:t>
      </w:r>
      <w:r w:rsidRPr="009E34C1">
        <w:t>c</w:t>
      </w:r>
      <w:r w:rsidRPr="00B80B4B">
        <w:t>ompletion.</w:t>
      </w:r>
      <w:r>
        <w:t xml:space="preserve"> </w:t>
      </w:r>
    </w:p>
    <w:p w14:paraId="08C19039" w14:textId="77777777" w:rsidR="00F134A1" w:rsidRPr="009C62DE" w:rsidRDefault="00F134A1" w:rsidP="00F134A1">
      <w:pPr>
        <w:pStyle w:val="AIAAgreementBodyText"/>
      </w:pPr>
    </w:p>
    <w:p w14:paraId="04C68B44" w14:textId="77777777" w:rsidR="00E864BC" w:rsidRDefault="000D54FA">
      <w:pPr>
        <w:pStyle w:val="Heading1"/>
      </w:pPr>
      <w:r>
        <w:t>ARTICLE 3   SCOPE OF CONSTRUCTION MANAGER’S BASIC SERVICES</w:t>
      </w:r>
    </w:p>
    <w:p w14:paraId="4FD957CA" w14:textId="77777777" w:rsidR="00E864BC" w:rsidRDefault="000D54FA">
      <w:pPr>
        <w:pStyle w:val="AIASubheading"/>
      </w:pPr>
      <w:r>
        <w:t>§ 3.1 Definition</w:t>
      </w:r>
    </w:p>
    <w:p w14:paraId="6009C10A" w14:textId="77777777" w:rsidR="00E864BC" w:rsidRDefault="000D54FA">
      <w:pPr>
        <w:pStyle w:val="AIAAgreementBodyText"/>
      </w:pPr>
      <w:r w:rsidRPr="009C62DE">
        <w:t xml:space="preserve">The Construction Manager’s Basic Services consist of those described in </w:t>
      </w:r>
      <w:r>
        <w:t xml:space="preserve">this Article 3, </w:t>
      </w:r>
      <w:r w:rsidRPr="009C62DE">
        <w:t xml:space="preserve">and include usual and customary </w:t>
      </w:r>
      <w:r>
        <w:t xml:space="preserve">Preconstruction and Construction Phase Services. Services </w:t>
      </w:r>
      <w:r w:rsidRPr="00982D53">
        <w:t>not set forth in this Article 3 are Supplemental or Additional Services.</w:t>
      </w:r>
      <w:r>
        <w:t xml:space="preserve"> </w:t>
      </w:r>
      <w:r w:rsidRPr="008530AD">
        <w:rPr>
          <w:color w:val="000000"/>
        </w:rPr>
        <w:t>The Owner</w:t>
      </w:r>
      <w:r>
        <w:rPr>
          <w:color w:val="000000"/>
        </w:rPr>
        <w:t>,</w:t>
      </w:r>
      <w:r w:rsidRPr="008530AD">
        <w:rPr>
          <w:color w:val="000000"/>
        </w:rPr>
        <w:t xml:space="preserve"> Construction Manager</w:t>
      </w:r>
      <w:r>
        <w:rPr>
          <w:color w:val="000000"/>
        </w:rPr>
        <w:t>, and Contractors</w:t>
      </w:r>
      <w:r w:rsidRPr="008530AD">
        <w:rPr>
          <w:color w:val="000000"/>
        </w:rPr>
        <w:t xml:space="preserve"> may agree, in consultation with the Architect, for the Construction Phase to commence prior to completion of the Preconstruction Phase, in which case, both phases will proceed concurrently</w:t>
      </w:r>
      <w:r w:rsidR="00175308">
        <w:t>.</w:t>
      </w:r>
    </w:p>
    <w:p w14:paraId="713F829C" w14:textId="77777777" w:rsidR="00E864BC" w:rsidRDefault="00E864BC">
      <w:pPr>
        <w:pStyle w:val="AIAAgreementBodyText"/>
      </w:pPr>
    </w:p>
    <w:p w14:paraId="2C827CAE" w14:textId="77777777" w:rsidR="00E864BC" w:rsidRDefault="000D54FA">
      <w:pPr>
        <w:pStyle w:val="AIAAgreementBodyText"/>
        <w:rPr>
          <w:rStyle w:val="AIAParagraphNumber"/>
        </w:rPr>
      </w:pPr>
      <w:r>
        <w:rPr>
          <w:rStyle w:val="AIAParagraphNumber"/>
        </w:rPr>
        <w:t>§ 3.2 Preconstruction Phase</w:t>
      </w:r>
    </w:p>
    <w:p w14:paraId="24F5E92B" w14:textId="77777777" w:rsidR="00E864BC" w:rsidRDefault="000D54FA">
      <w:pPr>
        <w:pStyle w:val="AIAAgreementBodyText"/>
      </w:pPr>
      <w:r>
        <w:rPr>
          <w:rStyle w:val="AIAParagraphNumber"/>
        </w:rPr>
        <w:lastRenderedPageBreak/>
        <w:t>§ 3.2.1</w:t>
      </w:r>
      <w:r>
        <w:t xml:space="preserve"> The Construction Manager shall review the program furnished by the Owner and any evaluation of the Owner’s program provided by the Architect, to ascertain the requirements of the Project and shall arrive at a mutual understanding of such requirements with the Owner and Architect.</w:t>
      </w:r>
    </w:p>
    <w:p w14:paraId="08FED4D1" w14:textId="77777777" w:rsidR="00E864BC" w:rsidRDefault="00E864BC">
      <w:pPr>
        <w:pStyle w:val="AIAAgreementBodyText"/>
      </w:pPr>
    </w:p>
    <w:p w14:paraId="33370043" w14:textId="77777777" w:rsidR="00E864BC" w:rsidRDefault="000D54FA">
      <w:pPr>
        <w:pStyle w:val="AIAAgreementBodyText"/>
      </w:pPr>
      <w:r>
        <w:rPr>
          <w:rStyle w:val="AIAParagraphNumber"/>
        </w:rPr>
        <w:t>§ 3.2.2</w:t>
      </w:r>
      <w:r>
        <w:t xml:space="preserve"> The Construction Manager shall provide a preliminary evaluation of the Owner’s program, schedule and construction budget requirements, each in terms of the other.</w:t>
      </w:r>
    </w:p>
    <w:p w14:paraId="6011D5DE" w14:textId="77777777" w:rsidR="00E864BC" w:rsidRDefault="00E864BC">
      <w:pPr>
        <w:pStyle w:val="AIAAgreementBodyText"/>
      </w:pPr>
    </w:p>
    <w:p w14:paraId="27468316" w14:textId="77777777" w:rsidR="00E864BC" w:rsidRDefault="000D54FA">
      <w:pPr>
        <w:pStyle w:val="AIAAgreementBodyText"/>
      </w:pPr>
      <w:r>
        <w:rPr>
          <w:rStyle w:val="AIAParagraphNumber"/>
        </w:rPr>
        <w:t>§ 3.2.3</w:t>
      </w:r>
      <w:r>
        <w:t xml:space="preserve"> The </w:t>
      </w:r>
      <w:r w:rsidR="002D3D9A" w:rsidRPr="009C62DE">
        <w:t xml:space="preserve">Construction Manager shall prepare, and deliver to the Owner, </w:t>
      </w:r>
      <w:r w:rsidR="002D3D9A">
        <w:t xml:space="preserve">for the Owner’s approval, </w:t>
      </w:r>
      <w:r w:rsidR="002D3D9A" w:rsidRPr="009C62DE">
        <w:t>a written Construction Management Plan that includes, at a minimum, the following: (1) preliminary evaluations required in Section 3.2.2</w:t>
      </w:r>
      <w:r w:rsidR="002D3D9A">
        <w:t>,</w:t>
      </w:r>
      <w:r w:rsidR="002D3D9A" w:rsidRPr="009C62DE">
        <w:t xml:space="preserve"> (2) </w:t>
      </w:r>
      <w:r w:rsidR="002D3D9A">
        <w:t xml:space="preserve">a </w:t>
      </w:r>
      <w:r w:rsidR="002D3D9A" w:rsidRPr="009C62DE">
        <w:t>Project schedule</w:t>
      </w:r>
      <w:r w:rsidR="002D3D9A">
        <w:t>,</w:t>
      </w:r>
      <w:r w:rsidR="002D3D9A" w:rsidRPr="009C62DE">
        <w:t xml:space="preserve"> (3) cost estimates</w:t>
      </w:r>
      <w:r w:rsidR="002D3D9A">
        <w:t>,</w:t>
      </w:r>
      <w:r w:rsidR="002D3D9A" w:rsidRPr="009C62DE">
        <w:t xml:space="preserve"> (4) recommendations for Project delivery method</w:t>
      </w:r>
      <w:r w:rsidR="002D3D9A">
        <w:t>,</w:t>
      </w:r>
      <w:r w:rsidR="002D3D9A" w:rsidRPr="009C62DE">
        <w:t xml:space="preserve"> and (5) Contractors’ scopes of Work. The Construction Manager shall periodically update the Construction Management Plan</w:t>
      </w:r>
      <w:r w:rsidR="002D3D9A">
        <w:t>,</w:t>
      </w:r>
      <w:r w:rsidR="002D3D9A" w:rsidRPr="009C62DE">
        <w:t xml:space="preserve"> </w:t>
      </w:r>
      <w:r w:rsidR="002D3D9A">
        <w:t xml:space="preserve">for the Owner’s approval, </w:t>
      </w:r>
      <w:r w:rsidR="002D3D9A" w:rsidRPr="009C62DE">
        <w:t>over the course of the Project</w:t>
      </w:r>
      <w:r>
        <w:t>.</w:t>
      </w:r>
    </w:p>
    <w:p w14:paraId="571FA9E0" w14:textId="77777777" w:rsidR="00E864BC" w:rsidRDefault="00E864BC">
      <w:pPr>
        <w:pStyle w:val="AIAAgreementBodyText"/>
      </w:pPr>
    </w:p>
    <w:p w14:paraId="74C4C9C4" w14:textId="77777777" w:rsidR="002D3D9A" w:rsidRDefault="000D54FA" w:rsidP="002D3D9A">
      <w:pPr>
        <w:pStyle w:val="AIAAgreementBodyText"/>
      </w:pPr>
      <w:r>
        <w:rPr>
          <w:rStyle w:val="AIAParagraphNumber"/>
        </w:rPr>
        <w:t>§ 3.2.4</w:t>
      </w:r>
      <w:r>
        <w:t xml:space="preserve"> </w:t>
      </w:r>
      <w:r w:rsidRPr="009C62DE">
        <w:t xml:space="preserve">The Construction Manager shall prepare and periodically update </w:t>
      </w:r>
      <w:r>
        <w:t>the</w:t>
      </w:r>
      <w:r w:rsidRPr="009C62DE">
        <w:t xml:space="preserve"> Project schedule </w:t>
      </w:r>
      <w:r>
        <w:t xml:space="preserve">included in the Construction Management Plan </w:t>
      </w:r>
      <w:r w:rsidRPr="009C62DE">
        <w:t>for the Architect’s review and the Owner’s acceptance. The Construction Manager shall obtain the Architect’s approval for the portion of the Project schedule relating to the performance of the Architect’s services. The Project schedule shall coordinate and integrate the Construction Manager’s services, the Architect’s services, other Owner consultants’ services, and the Owner’s responsibilities and highlight items that affect the Project’s timely completion</w:t>
      </w:r>
      <w:r>
        <w:t>.</w:t>
      </w:r>
    </w:p>
    <w:p w14:paraId="3C7D6AC6" w14:textId="77777777" w:rsidR="002D3D9A" w:rsidRDefault="002D3D9A">
      <w:pPr>
        <w:pStyle w:val="AIAAgreementBodyText"/>
      </w:pPr>
    </w:p>
    <w:p w14:paraId="32761076" w14:textId="77777777" w:rsidR="002D3D9A" w:rsidRDefault="000D54FA" w:rsidP="002D3D9A">
      <w:pPr>
        <w:pStyle w:val="AIAAgreementBodyText"/>
      </w:pPr>
      <w:r>
        <w:rPr>
          <w:rStyle w:val="AIAParagraphNumber"/>
        </w:rPr>
        <w:t>§ 3.2.5</w:t>
      </w:r>
      <w:r>
        <w:t xml:space="preserve"> </w:t>
      </w:r>
      <w:r w:rsidRPr="009C62DE">
        <w:t xml:space="preserve">The Construction Manager shall update the Project schedule </w:t>
      </w:r>
      <w:r>
        <w:t>to</w:t>
      </w:r>
      <w:r w:rsidRPr="009C62DE">
        <w:t xml:space="preserve"> include the components of the Work, including phasing of construction, times of commencement and completion required of each Contractor, ordering and delivery of products, including those that must be ordered in advance of construction</w:t>
      </w:r>
      <w:r>
        <w:t>,</w:t>
      </w:r>
      <w:r w:rsidRPr="007A6F09">
        <w:t xml:space="preserve"> </w:t>
      </w:r>
      <w:r w:rsidRPr="00DC7B66">
        <w:t>obtaining the required reviews and approvals of a</w:t>
      </w:r>
      <w:r>
        <w:t xml:space="preserve">uthorities having jurisdiction over the Project, </w:t>
      </w:r>
      <w:r w:rsidRPr="009C62DE">
        <w:t>and the occupancy requirements of the Owner</w:t>
      </w:r>
      <w:r>
        <w:t>.</w:t>
      </w:r>
    </w:p>
    <w:p w14:paraId="7662533C" w14:textId="77777777" w:rsidR="002D3D9A" w:rsidRDefault="002D3D9A">
      <w:pPr>
        <w:pStyle w:val="AIAAgreementBodyText"/>
      </w:pPr>
    </w:p>
    <w:p w14:paraId="352012DE" w14:textId="77777777" w:rsidR="00E864BC" w:rsidRDefault="000D54FA">
      <w:pPr>
        <w:pStyle w:val="AIAAgreementBodyText"/>
      </w:pPr>
      <w:r>
        <w:rPr>
          <w:rStyle w:val="AIAParagraphNumber"/>
        </w:rPr>
        <w:t>§ 3.2.</w:t>
      </w:r>
      <w:r w:rsidR="002D3D9A">
        <w:rPr>
          <w:rStyle w:val="AIAParagraphNumber"/>
        </w:rPr>
        <w:t>6</w:t>
      </w:r>
      <w:r>
        <w:t xml:space="preserve"> Based </w:t>
      </w:r>
      <w:r w:rsidR="00FC62EE" w:rsidRPr="009C62DE">
        <w:t xml:space="preserve">on </w:t>
      </w:r>
      <w:r w:rsidR="00FC62EE">
        <w:t>the preliminary</w:t>
      </w:r>
      <w:r w:rsidR="00FC62EE" w:rsidRPr="009C62DE">
        <w:t xml:space="preserve"> design </w:t>
      </w:r>
      <w:r w:rsidR="00FC62EE" w:rsidRPr="004756E7">
        <w:t>and information prepared or provided by the Architect and other Owner consultants, the Construction Manager shall prepare, for the Architect’s review and Owner’s approval, preliminary estimates of the Cost of the Work or the cost of program requirements using area, volume or similar</w:t>
      </w:r>
      <w:r w:rsidR="00FC62EE" w:rsidRPr="009C62DE">
        <w:t xml:space="preserve"> conceptual estimating techniques</w:t>
      </w:r>
      <w:r w:rsidR="00FC62EE">
        <w:rPr>
          <w:rFonts w:ascii="Arial" w:hAnsi="Arial" w:cs="Arial"/>
          <w:sz w:val="18"/>
          <w:szCs w:val="18"/>
        </w:rPr>
        <w:t xml:space="preserve">, </w:t>
      </w:r>
      <w:r w:rsidR="00FC62EE" w:rsidRPr="00766708">
        <w:t>including the establishment of sufficient contingency to reasonably anticipate the development of the Project’s design documents</w:t>
      </w:r>
      <w:r w:rsidR="002D3D9A" w:rsidRPr="009C62DE">
        <w:t>.</w:t>
      </w:r>
    </w:p>
    <w:p w14:paraId="2A80A20C" w14:textId="77777777" w:rsidR="00E864BC" w:rsidRDefault="00E864BC">
      <w:pPr>
        <w:pStyle w:val="AIAAgreementBodyText"/>
      </w:pPr>
    </w:p>
    <w:p w14:paraId="23D56035" w14:textId="77777777" w:rsidR="00E864BC" w:rsidRDefault="000D54FA">
      <w:pPr>
        <w:pStyle w:val="AIAAgreementBodyText"/>
      </w:pPr>
      <w:r>
        <w:rPr>
          <w:rStyle w:val="AIAParagraphNumber"/>
        </w:rPr>
        <w:t>§ 3.2.</w:t>
      </w:r>
      <w:r w:rsidR="002D3D9A">
        <w:rPr>
          <w:rStyle w:val="AIAParagraphNumber"/>
        </w:rPr>
        <w:t>7</w:t>
      </w:r>
      <w:r>
        <w:t xml:space="preserve"> The </w:t>
      </w:r>
      <w:r w:rsidR="002D3D9A" w:rsidRPr="009C62DE">
        <w:t>Construction Manager shall review design documents during their development and advise the Owner and Architect on proposed site use and improvements, selection of materials, building systems</w:t>
      </w:r>
      <w:r w:rsidR="002D3D9A">
        <w:t>,</w:t>
      </w:r>
      <w:r w:rsidR="002D3D9A" w:rsidRPr="009C62DE">
        <w:t xml:space="preserve"> and equipment. The Construction Manager shall also provide recommendations to the Owner and Architect</w:t>
      </w:r>
      <w:r w:rsidR="002D3D9A">
        <w:t>, consistent with the Project requirements,</w:t>
      </w:r>
      <w:r w:rsidR="002D3D9A" w:rsidRPr="009C62DE">
        <w:t xml:space="preserve"> on constructability</w:t>
      </w:r>
      <w:r w:rsidR="002D3D9A">
        <w:t>;</w:t>
      </w:r>
      <w:r w:rsidR="002D3D9A" w:rsidRPr="009C62DE">
        <w:t xml:space="preserve"> availability of materials and labor</w:t>
      </w:r>
      <w:r w:rsidR="002D3D9A">
        <w:t>;</w:t>
      </w:r>
      <w:r w:rsidR="002D3D9A" w:rsidRPr="009C62DE">
        <w:t xml:space="preserve"> sequencing for phased construction</w:t>
      </w:r>
      <w:r w:rsidR="002D3D9A">
        <w:t>;</w:t>
      </w:r>
      <w:r w:rsidR="002D3D9A" w:rsidRPr="009C62DE">
        <w:t xml:space="preserve"> time </w:t>
      </w:r>
      <w:r w:rsidR="002D3D9A" w:rsidRPr="00064EB6">
        <w:t>requirements</w:t>
      </w:r>
      <w:r w:rsidR="002D3D9A" w:rsidRPr="009C62DE">
        <w:t xml:space="preserve"> for procurement, installation and construction</w:t>
      </w:r>
      <w:r w:rsidR="002D3D9A">
        <w:t>;</w:t>
      </w:r>
      <w:r w:rsidR="002D3D9A" w:rsidRPr="009C62DE">
        <w:t xml:space="preserve"> and factors related to construction cost including, but not limited to, costs of alternative designs or materials, preliminary budgets, life-cycle data, and possible cost reductions</w:t>
      </w:r>
      <w:r>
        <w:t>.</w:t>
      </w:r>
    </w:p>
    <w:p w14:paraId="4BD88D6C" w14:textId="77777777" w:rsidR="00E864BC" w:rsidRDefault="00E864BC">
      <w:pPr>
        <w:pStyle w:val="AIAAgreementBodyText"/>
      </w:pPr>
    </w:p>
    <w:p w14:paraId="4DB63C9A" w14:textId="77777777" w:rsidR="002D3D9A" w:rsidRPr="002D3D9A" w:rsidRDefault="000D54FA" w:rsidP="002D3D9A">
      <w:pPr>
        <w:pStyle w:val="AIAAgreementBodyText"/>
      </w:pPr>
      <w:r w:rsidRPr="002D3D9A">
        <w:rPr>
          <w:rStyle w:val="AIAParagraphNumber"/>
        </w:rPr>
        <w:t>§ 3.2.8</w:t>
      </w:r>
      <w:r w:rsidRPr="002D3D9A">
        <w:t xml:space="preserve"> The Construction Manager shall review recommendations for systems, materials, or equipment for the impact upon cost, schedule, sequencing, constructability, and coordination among the Contractors. The Construction Manager shall discuss its findings with the Owner and the Architect, and coordinate resolution, as necessary, of any such impacts.</w:t>
      </w:r>
    </w:p>
    <w:p w14:paraId="633FCE03" w14:textId="77777777" w:rsidR="002D3D9A" w:rsidRDefault="002D3D9A" w:rsidP="002D3D9A">
      <w:pPr>
        <w:pStyle w:val="AIAAgreementBodyText"/>
      </w:pPr>
    </w:p>
    <w:p w14:paraId="21CF42C7" w14:textId="77777777" w:rsidR="00E864BC" w:rsidRDefault="000D54FA">
      <w:pPr>
        <w:pStyle w:val="AIAAgreementBodyText"/>
      </w:pPr>
      <w:r>
        <w:rPr>
          <w:rStyle w:val="AIAParagraphNumber"/>
        </w:rPr>
        <w:t>§ 3.2.</w:t>
      </w:r>
      <w:r w:rsidR="00D46F85">
        <w:rPr>
          <w:rStyle w:val="AIAParagraphNumber"/>
        </w:rPr>
        <w:t>9</w:t>
      </w:r>
      <w:r>
        <w:t xml:space="preserve"> As </w:t>
      </w:r>
      <w:r w:rsidR="00FC62EE" w:rsidRPr="009C62DE">
        <w:t xml:space="preserve">the Architect progresses with the preparation of the Schematic Design, Design Development and Construction Documents, </w:t>
      </w:r>
      <w:r w:rsidR="00FC62EE" w:rsidRPr="00DD36B9">
        <w:t>the Construction Manager shall prepare and update, at appropriate intervals agreed to by the Owner, Construction Manager and Architect, an estimate of the Cost of the Work with increasing detail and refinement. The Construction Manager shall include in the estimate those costs to allow for further development of the design, bidding or negotiating, price escalation, and market conditions. The estimate shall be provided for the Architect’s review and the Owner’s approval. The Construction Manager shall inform the Owner and Architect in the event that the estimate of Cost of the Work exceeds the latest approved Project budget, and make recommendations for corrective action</w:t>
      </w:r>
      <w:r>
        <w:t>.</w:t>
      </w:r>
    </w:p>
    <w:p w14:paraId="27417F2C" w14:textId="77777777" w:rsidR="00E864BC" w:rsidRDefault="00E864BC">
      <w:pPr>
        <w:pStyle w:val="AIAAgreementBodyText"/>
      </w:pPr>
    </w:p>
    <w:p w14:paraId="16B87B47" w14:textId="77777777" w:rsidR="00E864BC" w:rsidRDefault="000D54FA">
      <w:pPr>
        <w:pStyle w:val="AIAAgreementBodyText"/>
      </w:pPr>
      <w:r>
        <w:rPr>
          <w:rStyle w:val="AIAParagraphNumber"/>
        </w:rPr>
        <w:t>§ 3.2.</w:t>
      </w:r>
      <w:r w:rsidR="00D46F85">
        <w:rPr>
          <w:rStyle w:val="AIAParagraphNumber"/>
        </w:rPr>
        <w:t>10</w:t>
      </w:r>
      <w:r>
        <w:t xml:space="preserve"> As </w:t>
      </w:r>
      <w:r w:rsidR="00D46F85" w:rsidRPr="009C62DE">
        <w:t xml:space="preserve">the Architect progresses with the preparation of the Schematic Design, Design Development and Construction Documents, the Construction Manager shall consult with the Owner and Architect and make </w:t>
      </w:r>
      <w:r w:rsidR="00D46F85" w:rsidRPr="009C62DE">
        <w:lastRenderedPageBreak/>
        <w:t xml:space="preserve">recommendations whenever the Construction Manager determines that </w:t>
      </w:r>
      <w:r w:rsidR="00D46F85">
        <w:t xml:space="preserve">the design, or </w:t>
      </w:r>
      <w:r w:rsidR="00D46F85" w:rsidRPr="009C62DE">
        <w:t>details</w:t>
      </w:r>
      <w:r w:rsidR="00D46F85">
        <w:t>,</w:t>
      </w:r>
      <w:r w:rsidR="00D46F85" w:rsidRPr="009C62DE">
        <w:t xml:space="preserve"> adversely affect cost</w:t>
      </w:r>
      <w:r w:rsidR="00D46F85">
        <w:t>,</w:t>
      </w:r>
      <w:r w:rsidR="00D46F85" w:rsidRPr="009C62DE">
        <w:t xml:space="preserve"> </w:t>
      </w:r>
      <w:r w:rsidR="00D46F85">
        <w:t xml:space="preserve">scope, </w:t>
      </w:r>
      <w:r w:rsidR="00D46F85" w:rsidRPr="009E34C1">
        <w:t>schedule</w:t>
      </w:r>
      <w:r w:rsidR="00D46F85">
        <w:rPr>
          <w:sz w:val="22"/>
          <w:szCs w:val="22"/>
        </w:rPr>
        <w:t xml:space="preserve">, </w:t>
      </w:r>
      <w:r w:rsidR="00D46F85" w:rsidRPr="009C62DE">
        <w:t xml:space="preserve">constructability, </w:t>
      </w:r>
      <w:r w:rsidR="00D46F85" w:rsidRPr="009E34C1">
        <w:t>or quality of the Project.</w:t>
      </w:r>
    </w:p>
    <w:p w14:paraId="3E5E006D" w14:textId="77777777" w:rsidR="00E864BC" w:rsidRDefault="00E864BC">
      <w:pPr>
        <w:pStyle w:val="AIAAgreementBodyText"/>
      </w:pPr>
    </w:p>
    <w:p w14:paraId="374320D4" w14:textId="77777777" w:rsidR="00E864BC" w:rsidRDefault="000D54FA">
      <w:pPr>
        <w:pStyle w:val="AIAAgreementBodyText"/>
      </w:pPr>
      <w:r>
        <w:rPr>
          <w:rStyle w:val="AIAParagraphNumber"/>
        </w:rPr>
        <w:t>§ 3.2.</w:t>
      </w:r>
      <w:r w:rsidR="00D46F85">
        <w:rPr>
          <w:rStyle w:val="AIAParagraphNumber"/>
        </w:rPr>
        <w:t>11</w:t>
      </w:r>
      <w:r>
        <w:t xml:space="preserve"> The Construction Manager shall provide recommendations and information to the Owner and Architect regarding the assignment of responsibilities for temporary Project facilities and equipment, materials and services for common use of the Contractors. The Construction Manager shall verify that such requirements and assignment of responsibilities are included in the proposed Contract Documents.</w:t>
      </w:r>
    </w:p>
    <w:p w14:paraId="254F2694" w14:textId="77777777" w:rsidR="00E864BC" w:rsidRDefault="00E864BC">
      <w:pPr>
        <w:pStyle w:val="AIAAgreementBodyText"/>
      </w:pPr>
    </w:p>
    <w:p w14:paraId="6887D321" w14:textId="77777777" w:rsidR="00E864BC" w:rsidRDefault="000D54FA">
      <w:pPr>
        <w:pStyle w:val="AIAAgreementBodyText"/>
      </w:pPr>
      <w:r>
        <w:rPr>
          <w:rStyle w:val="AIAParagraphNumber"/>
        </w:rPr>
        <w:t>§ 3.2.1</w:t>
      </w:r>
      <w:r w:rsidR="00D46F85">
        <w:rPr>
          <w:rStyle w:val="AIAParagraphNumber"/>
        </w:rPr>
        <w:t>2</w:t>
      </w:r>
      <w:r>
        <w:t xml:space="preserve"> The Construction Manager shall provide recommendations and information to the Owner regarding the allocation of responsibilities for safety programs among the Contractors.</w:t>
      </w:r>
    </w:p>
    <w:p w14:paraId="3DBB9140" w14:textId="77777777" w:rsidR="00E864BC" w:rsidRDefault="00E864BC">
      <w:pPr>
        <w:pStyle w:val="AIAAgreementBodyText"/>
      </w:pPr>
    </w:p>
    <w:p w14:paraId="5FC00C2E" w14:textId="77777777" w:rsidR="00E864BC" w:rsidRDefault="000D54FA">
      <w:pPr>
        <w:pStyle w:val="AIAAgreementBodyText"/>
      </w:pPr>
      <w:r>
        <w:rPr>
          <w:rStyle w:val="AIAParagraphNumber"/>
        </w:rPr>
        <w:t>§ 3.2.1</w:t>
      </w:r>
      <w:r w:rsidR="00D46F85">
        <w:rPr>
          <w:rStyle w:val="AIAParagraphNumber"/>
        </w:rPr>
        <w:t>3</w:t>
      </w:r>
      <w:r>
        <w:t xml:space="preserve"> The </w:t>
      </w:r>
      <w:r w:rsidR="00D46F85" w:rsidRPr="009C62DE">
        <w:t xml:space="preserve">Construction Manager shall provide recommendations to the Owner on the division of the Project into individual </w:t>
      </w:r>
      <w:r w:rsidR="00D46F85">
        <w:t>c</w:t>
      </w:r>
      <w:r w:rsidR="00D46F85" w:rsidRPr="009C62DE">
        <w:t>ontracts for the construction of various categories of Work, including the method to be used for selecting Contractors and awarding Contracts</w:t>
      </w:r>
      <w:r w:rsidR="00D46F85">
        <w:t xml:space="preserve"> for Construction</w:t>
      </w:r>
      <w:r w:rsidR="00D46F85" w:rsidRPr="009C62DE">
        <w:t xml:space="preserve">. </w:t>
      </w:r>
      <w:r w:rsidR="00D46F85">
        <w:t>T</w:t>
      </w:r>
      <w:r w:rsidR="00D46F85" w:rsidRPr="009C62DE">
        <w:t>he Construction Manager shall review the Drawings and Specifications and make recommendations as required to provide that (1) the Work of the Contractors is coordinated, (2) all requirements for the Project are assigned to the appropriate Contract, (3) the likelihood of jurisdictional disputes is minimized, and (4) proper coordination is provided for phased construction</w:t>
      </w:r>
      <w:r>
        <w:t>.</w:t>
      </w:r>
    </w:p>
    <w:p w14:paraId="65A028EF" w14:textId="77777777" w:rsidR="00E864BC" w:rsidRDefault="00E864BC">
      <w:pPr>
        <w:pStyle w:val="AIAAgreementBodyText"/>
      </w:pPr>
    </w:p>
    <w:p w14:paraId="4C4F4C10" w14:textId="77777777" w:rsidR="00E864BC" w:rsidRDefault="000D54FA">
      <w:pPr>
        <w:pStyle w:val="AIAAgreementBodyText"/>
      </w:pPr>
      <w:r>
        <w:rPr>
          <w:rStyle w:val="AIAParagraphNumber"/>
        </w:rPr>
        <w:t>§ 3.2.1</w:t>
      </w:r>
      <w:r w:rsidR="00915EF5">
        <w:rPr>
          <w:rStyle w:val="AIAParagraphNumber"/>
        </w:rPr>
        <w:t>4</w:t>
      </w:r>
      <w:r>
        <w:t xml:space="preserve"> The </w:t>
      </w:r>
      <w:r w:rsidR="003909FF" w:rsidRPr="009C62DE">
        <w:t xml:space="preserve">Construction Manager shall </w:t>
      </w:r>
      <w:r w:rsidR="003909FF" w:rsidRPr="008B2A84">
        <w:t>make recommendations</w:t>
      </w:r>
      <w:r w:rsidR="003909FF" w:rsidRPr="009E34C1">
        <w:t xml:space="preserve"> about</w:t>
      </w:r>
      <w:r w:rsidR="003909FF" w:rsidRPr="008B2A84">
        <w:t>, and</w:t>
      </w:r>
      <w:r w:rsidR="003909FF">
        <w:t xml:space="preserve"> </w:t>
      </w:r>
      <w:r w:rsidR="003909FF" w:rsidRPr="009C62DE">
        <w:t>coordinate the ordering and delivery of</w:t>
      </w:r>
      <w:r w:rsidR="003909FF">
        <w:t>,</w:t>
      </w:r>
      <w:r w:rsidR="003909FF" w:rsidRPr="009C62DE">
        <w:t xml:space="preserve"> materials</w:t>
      </w:r>
      <w:r w:rsidR="003909FF">
        <w:t xml:space="preserve"> in support of the schedule</w:t>
      </w:r>
      <w:r w:rsidR="003909FF" w:rsidRPr="009C62DE">
        <w:t>, including those that must be ordered in advance of construction</w:t>
      </w:r>
      <w:r>
        <w:t>.</w:t>
      </w:r>
    </w:p>
    <w:p w14:paraId="1925E997" w14:textId="77777777" w:rsidR="00E864BC" w:rsidRDefault="00E864BC">
      <w:pPr>
        <w:pStyle w:val="AIAAgreementBodyText"/>
      </w:pPr>
    </w:p>
    <w:p w14:paraId="5E7F0F49" w14:textId="77777777" w:rsidR="00E864BC" w:rsidRDefault="000D54FA">
      <w:pPr>
        <w:pStyle w:val="AIAAgreementBodyText"/>
      </w:pPr>
      <w:r>
        <w:rPr>
          <w:rStyle w:val="AIAParagraphNumber"/>
        </w:rPr>
        <w:t>§ 3.2.1</w:t>
      </w:r>
      <w:r w:rsidR="003909FF">
        <w:rPr>
          <w:rStyle w:val="AIAParagraphNumber"/>
        </w:rPr>
        <w:t>5</w:t>
      </w:r>
      <w:r>
        <w:t xml:space="preserve"> The </w:t>
      </w:r>
      <w:r w:rsidR="003909FF" w:rsidRPr="009C62DE">
        <w:t>Construction Manager shall assist the Owner in selecting, retaining</w:t>
      </w:r>
      <w:r w:rsidR="003909FF">
        <w:t>,</w:t>
      </w:r>
      <w:r w:rsidR="003909FF" w:rsidRPr="009C62DE">
        <w:t xml:space="preserve"> and coordinating the professional services of surveyors, </w:t>
      </w:r>
      <w:r w:rsidR="003909FF">
        <w:t xml:space="preserve">geotechnical engineers, </w:t>
      </w:r>
      <w:r w:rsidR="003909FF" w:rsidRPr="009C62DE">
        <w:t>special consultants</w:t>
      </w:r>
      <w:r w:rsidR="003909FF">
        <w:t>,</w:t>
      </w:r>
      <w:r w:rsidR="003909FF" w:rsidRPr="009C62DE">
        <w:t xml:space="preserve"> and </w:t>
      </w:r>
      <w:r w:rsidR="003909FF">
        <w:t xml:space="preserve">construction materials </w:t>
      </w:r>
      <w:r w:rsidR="003909FF" w:rsidRPr="009C62DE">
        <w:t>testing required for the Project</w:t>
      </w:r>
      <w:r>
        <w:t>.</w:t>
      </w:r>
    </w:p>
    <w:p w14:paraId="4B7A3DA8" w14:textId="77777777" w:rsidR="00E864BC" w:rsidRDefault="00E864BC">
      <w:pPr>
        <w:pStyle w:val="AIAAgreementBodyText"/>
      </w:pPr>
    </w:p>
    <w:p w14:paraId="2B9C4394" w14:textId="77777777" w:rsidR="00E864BC" w:rsidRDefault="000D54FA">
      <w:pPr>
        <w:pStyle w:val="AIAAgreementBodyText"/>
      </w:pPr>
      <w:r>
        <w:rPr>
          <w:rStyle w:val="AIAParagraphNumber"/>
        </w:rPr>
        <w:t>§ 3</w:t>
      </w:r>
      <w:r w:rsidRPr="00883AF7">
        <w:rPr>
          <w:rStyle w:val="AIAParagraphNumber"/>
        </w:rPr>
        <w:t>.2.1</w:t>
      </w:r>
      <w:r w:rsidR="00883AF7">
        <w:rPr>
          <w:rStyle w:val="AIAParagraphNumber"/>
        </w:rPr>
        <w:t>6</w:t>
      </w:r>
      <w:r>
        <w:t xml:space="preserve"> The </w:t>
      </w:r>
      <w:r w:rsidR="00883AF7" w:rsidRPr="009C62DE">
        <w:t>Construction Manager shall provide an analysis of the types and quantities of labor required for the Project and review the availability of appropriate categories of labor required for critical phases. The Construction Manager shall make recommendations for actions designed to minimize adverse effects of labor shortages</w:t>
      </w:r>
      <w:r>
        <w:t>.</w:t>
      </w:r>
    </w:p>
    <w:p w14:paraId="24D94DAC" w14:textId="77777777" w:rsidR="00E864BC" w:rsidRDefault="00E864BC">
      <w:pPr>
        <w:pStyle w:val="AIAAgreementBodyText"/>
      </w:pPr>
    </w:p>
    <w:p w14:paraId="3F858F35" w14:textId="77777777" w:rsidR="00E864BC" w:rsidRDefault="000D54FA">
      <w:pPr>
        <w:pStyle w:val="AIAAgreementBodyText"/>
      </w:pPr>
      <w:r>
        <w:rPr>
          <w:rStyle w:val="AIAParagraphNumber"/>
        </w:rPr>
        <w:t>§ 3.2.1</w:t>
      </w:r>
      <w:r w:rsidR="00883AF7">
        <w:rPr>
          <w:rStyle w:val="AIAParagraphNumber"/>
        </w:rPr>
        <w:t>7</w:t>
      </w:r>
      <w:r>
        <w:t xml:space="preserve"> The </w:t>
      </w:r>
      <w:r w:rsidR="00883AF7" w:rsidRPr="009C62DE">
        <w:t>Construction Manager shall assist the Owner in obtaining information regarding applicable requirements for equal employment opportunity programs, and other programs as may be required by governmental and quasi</w:t>
      </w:r>
      <w:r w:rsidR="00883AF7">
        <w:t xml:space="preserve">- </w:t>
      </w:r>
      <w:r w:rsidR="00883AF7" w:rsidRPr="009C62DE">
        <w:t>governmental authorities for inclusion in the Contract Documents</w:t>
      </w:r>
      <w:r>
        <w:t>.</w:t>
      </w:r>
    </w:p>
    <w:p w14:paraId="01D3C84A" w14:textId="77777777" w:rsidR="00E864BC" w:rsidRDefault="00E864BC">
      <w:pPr>
        <w:pStyle w:val="AIAAgreementBodyText"/>
      </w:pPr>
    </w:p>
    <w:p w14:paraId="34B75ECE" w14:textId="77777777" w:rsidR="00E864BC" w:rsidRDefault="000D54FA">
      <w:pPr>
        <w:pStyle w:val="AIAAgreementBodyText"/>
      </w:pPr>
      <w:r>
        <w:rPr>
          <w:rStyle w:val="AIAParagraphNumber"/>
        </w:rPr>
        <w:t>§ 3.2.1</w:t>
      </w:r>
      <w:r w:rsidR="00883AF7">
        <w:rPr>
          <w:rStyle w:val="AIAParagraphNumber"/>
        </w:rPr>
        <w:t>8</w:t>
      </w:r>
      <w:r>
        <w:t xml:space="preserve"> Following the Owner’s approval of the Drawings and Specifications, the Construction Manager shall update and submit the latest estimate of the Cost of the Work and the Project schedule for the Architect’s review and the Owner’s approval.</w:t>
      </w:r>
    </w:p>
    <w:p w14:paraId="79BCC6D9" w14:textId="77777777" w:rsidR="00E864BC" w:rsidRDefault="00E864BC">
      <w:pPr>
        <w:pStyle w:val="AIAAgreementBodyText"/>
      </w:pPr>
    </w:p>
    <w:p w14:paraId="5A2564A6" w14:textId="77777777" w:rsidR="00E864BC" w:rsidRDefault="000D54FA">
      <w:pPr>
        <w:pStyle w:val="AIAAgreementBodyText"/>
      </w:pPr>
      <w:r>
        <w:rPr>
          <w:rStyle w:val="AIAParagraphNumber"/>
        </w:rPr>
        <w:t>§ 3.2.19</w:t>
      </w:r>
      <w:r>
        <w:t xml:space="preserve"> The </w:t>
      </w:r>
      <w:r w:rsidR="00883AF7" w:rsidRPr="009C62DE">
        <w:t>Construction Manager</w:t>
      </w:r>
      <w:r w:rsidR="00883AF7">
        <w:t xml:space="preserve">, in consultation with the Owner, </w:t>
      </w:r>
      <w:r w:rsidR="00883AF7" w:rsidRPr="009C62DE">
        <w:t xml:space="preserve">shall develop bidders’ interest in the Project and establish bidding schedules. The Construction Manager shall </w:t>
      </w:r>
      <w:r w:rsidR="00883AF7">
        <w:t xml:space="preserve">assist the Owner and the Architect with the development of the Bidding Documents, which consist of bidding requirements and proposed Contract Documents. The Construction Manager, </w:t>
      </w:r>
      <w:r w:rsidR="00883AF7" w:rsidRPr="009C62DE">
        <w:t xml:space="preserve">with the assistance of the Architect, </w:t>
      </w:r>
      <w:r w:rsidR="00883AF7">
        <w:t xml:space="preserve">shall </w:t>
      </w:r>
      <w:r w:rsidR="00883AF7" w:rsidRPr="009C62DE">
        <w:t xml:space="preserve">issue </w:t>
      </w:r>
      <w:r w:rsidR="00883AF7">
        <w:t>B</w:t>
      </w:r>
      <w:r w:rsidR="00883AF7" w:rsidRPr="009C62DE">
        <w:t xml:space="preserve">idding </w:t>
      </w:r>
      <w:r w:rsidR="00883AF7">
        <w:t>D</w:t>
      </w:r>
      <w:r w:rsidR="00883AF7" w:rsidRPr="009C62DE">
        <w:t xml:space="preserve">ocuments to bidders and conduct pre-bid conferences with prospective bidders. The Construction Manager shall issue the current Project schedule with each set of </w:t>
      </w:r>
      <w:r w:rsidR="00883AF7">
        <w:t>B</w:t>
      </w:r>
      <w:r w:rsidR="00883AF7" w:rsidRPr="009C62DE">
        <w:t xml:space="preserve">idding </w:t>
      </w:r>
      <w:r w:rsidR="00883AF7">
        <w:t>D</w:t>
      </w:r>
      <w:r w:rsidR="00883AF7" w:rsidRPr="009C62DE">
        <w:t>ocuments. The Construction Manager shall assist the Architect with regard to questions from bidders and with the issuance of addenda</w:t>
      </w:r>
      <w:r>
        <w:t>.</w:t>
      </w:r>
    </w:p>
    <w:p w14:paraId="67930AD8" w14:textId="77777777" w:rsidR="00E864BC" w:rsidRDefault="00E864BC">
      <w:pPr>
        <w:pStyle w:val="AIAAgreementBodyText"/>
      </w:pPr>
    </w:p>
    <w:p w14:paraId="0F13F8CF" w14:textId="77777777" w:rsidR="00883AF7" w:rsidRDefault="000D54FA" w:rsidP="00883AF7">
      <w:pPr>
        <w:pStyle w:val="AIAAgreementBodyText"/>
      </w:pPr>
      <w:r>
        <w:rPr>
          <w:rStyle w:val="AIAParagraphNumber"/>
        </w:rPr>
        <w:t>§ 3.2.20</w:t>
      </w:r>
      <w:r>
        <w:t xml:space="preserve"> The </w:t>
      </w:r>
      <w:r w:rsidRPr="009C62DE">
        <w:t xml:space="preserve">Construction Manager shall submit </w:t>
      </w:r>
      <w:r>
        <w:t>a</w:t>
      </w:r>
      <w:r w:rsidRPr="009C62DE">
        <w:t xml:space="preserve"> list of prospective bidders for the Architect’s review and the Owner’s approval</w:t>
      </w:r>
      <w:r>
        <w:t>.</w:t>
      </w:r>
    </w:p>
    <w:p w14:paraId="0C3CC5BD" w14:textId="77777777" w:rsidR="00883AF7" w:rsidRDefault="00883AF7">
      <w:pPr>
        <w:pStyle w:val="AIAAgreementBodyText"/>
      </w:pPr>
    </w:p>
    <w:p w14:paraId="127AA167" w14:textId="77777777" w:rsidR="00E864BC" w:rsidRDefault="000D54FA">
      <w:pPr>
        <w:pStyle w:val="AIAAgreementBodyText"/>
      </w:pPr>
      <w:r>
        <w:rPr>
          <w:rStyle w:val="AIAParagraphNumber"/>
        </w:rPr>
        <w:t>§ 3.2.2</w:t>
      </w:r>
      <w:r w:rsidR="00883AF7">
        <w:rPr>
          <w:rStyle w:val="AIAParagraphNumber"/>
        </w:rPr>
        <w:t>1</w:t>
      </w:r>
      <w:r>
        <w:t xml:space="preserve"> The </w:t>
      </w:r>
      <w:r w:rsidR="00883AF7" w:rsidRPr="009C62DE">
        <w:t>Construction Manager</w:t>
      </w:r>
      <w:r w:rsidR="00883AF7">
        <w:t>,</w:t>
      </w:r>
      <w:r w:rsidR="00883AF7" w:rsidRPr="007C7238">
        <w:t xml:space="preserve"> </w:t>
      </w:r>
      <w:r w:rsidR="00883AF7">
        <w:t xml:space="preserve">with the assistance of the Architect, </w:t>
      </w:r>
      <w:r w:rsidR="00883AF7" w:rsidRPr="009C62DE">
        <w:t xml:space="preserve">shall </w:t>
      </w:r>
      <w:r w:rsidR="00883AF7">
        <w:t>review</w:t>
      </w:r>
      <w:r w:rsidR="00883AF7" w:rsidRPr="009C62DE">
        <w:t xml:space="preserve"> bids</w:t>
      </w:r>
      <w:r w:rsidR="00883AF7">
        <w:t xml:space="preserve">, and </w:t>
      </w:r>
      <w:r w:rsidR="00883AF7" w:rsidRPr="009C62DE">
        <w:t>prepare bid analyses</w:t>
      </w:r>
      <w:r w:rsidR="00883AF7">
        <w:t>,</w:t>
      </w:r>
      <w:r w:rsidR="00883AF7" w:rsidRPr="009C62DE">
        <w:t xml:space="preserve"> and make recommendations to the Owner for the Owner’s award of Contracts </w:t>
      </w:r>
      <w:r w:rsidR="00883AF7">
        <w:t xml:space="preserve">for Construction </w:t>
      </w:r>
      <w:r w:rsidR="00883AF7" w:rsidRPr="009C62DE">
        <w:t>or rejection of bids</w:t>
      </w:r>
      <w:r>
        <w:t>.</w:t>
      </w:r>
    </w:p>
    <w:p w14:paraId="058EB9AC" w14:textId="77777777" w:rsidR="00E864BC" w:rsidRDefault="00E864BC">
      <w:pPr>
        <w:pStyle w:val="AIAAgreementBodyText"/>
      </w:pPr>
    </w:p>
    <w:p w14:paraId="4F75B960" w14:textId="77777777" w:rsidR="00E864BC" w:rsidRDefault="000D54FA">
      <w:pPr>
        <w:pStyle w:val="AIAAgreementBodyText"/>
      </w:pPr>
      <w:r>
        <w:rPr>
          <w:rStyle w:val="AIAParagraphNumber"/>
        </w:rPr>
        <w:t>§ 3.2.2</w:t>
      </w:r>
      <w:r w:rsidR="00883AF7">
        <w:rPr>
          <w:rStyle w:val="AIAParagraphNumber"/>
        </w:rPr>
        <w:t>2</w:t>
      </w:r>
      <w:r>
        <w:t xml:space="preserve"> The </w:t>
      </w:r>
      <w:r w:rsidR="00883AF7" w:rsidRPr="009C62DE">
        <w:t>Construction Manager</w:t>
      </w:r>
      <w:r w:rsidR="00883AF7">
        <w:t>,</w:t>
      </w:r>
      <w:r w:rsidR="00883AF7" w:rsidRPr="009C62DE">
        <w:t xml:space="preserve"> </w:t>
      </w:r>
      <w:r w:rsidR="00883AF7">
        <w:t xml:space="preserve">with the assistance of the Architect, </w:t>
      </w:r>
      <w:r w:rsidR="00883AF7" w:rsidRPr="009C62DE">
        <w:t>shall assist the Owner in preparing Contracts</w:t>
      </w:r>
      <w:r w:rsidR="00883AF7">
        <w:t xml:space="preserve"> for Construction. The Construction Manager shall </w:t>
      </w:r>
      <w:r w:rsidR="00883AF7" w:rsidRPr="009C62DE">
        <w:t>advise the Owner on the acceptability of Subcontractors and material suppliers proposed by Contractors</w:t>
      </w:r>
      <w:r>
        <w:t>.</w:t>
      </w:r>
    </w:p>
    <w:p w14:paraId="7255730F" w14:textId="77777777" w:rsidR="00E864BC" w:rsidRDefault="00E864BC">
      <w:pPr>
        <w:pStyle w:val="AIAAgreementBodyText"/>
      </w:pPr>
    </w:p>
    <w:p w14:paraId="532C08D3" w14:textId="77777777" w:rsidR="00E864BC" w:rsidRDefault="000D54FA">
      <w:pPr>
        <w:pStyle w:val="AIAAgreementBodyText"/>
      </w:pPr>
      <w:r>
        <w:rPr>
          <w:rStyle w:val="AIAParagraphNumber"/>
        </w:rPr>
        <w:t>§ 3.2.2</w:t>
      </w:r>
      <w:r w:rsidR="00883AF7">
        <w:rPr>
          <w:rStyle w:val="AIAParagraphNumber"/>
        </w:rPr>
        <w:t>3</w:t>
      </w:r>
      <w:r>
        <w:t xml:space="preserve"> The </w:t>
      </w:r>
      <w:r w:rsidR="00883AF7" w:rsidRPr="009C62DE">
        <w:t xml:space="preserve">Construction Manager shall assist the Owner in obtaining building permits and special permits for permanent improvements, except for permits required to be obtained directly by the Contractors. The Construction </w:t>
      </w:r>
      <w:r w:rsidR="00883AF7" w:rsidRPr="009C62DE">
        <w:lastRenderedPageBreak/>
        <w:t>Manager shall verify that the Owner has paid applicable fees and assessments. The Construction Manager shall assist the Owner and Architect in connection with the Owner’s responsibility for filing documents required for the approvals of governmental authorities having jurisdiction over the Project</w:t>
      </w:r>
      <w:r>
        <w:t>.</w:t>
      </w:r>
    </w:p>
    <w:p w14:paraId="5B5B6297" w14:textId="77777777" w:rsidR="00883AF7" w:rsidRDefault="00883AF7">
      <w:pPr>
        <w:pStyle w:val="AIAAgreementBodyText"/>
      </w:pPr>
    </w:p>
    <w:p w14:paraId="5BE20FD3" w14:textId="77777777" w:rsidR="00883AF7" w:rsidRDefault="000D54FA" w:rsidP="00883AF7">
      <w:pPr>
        <w:pStyle w:val="AIAAgreementBodyText"/>
      </w:pPr>
      <w:r>
        <w:rPr>
          <w:rStyle w:val="AIAParagraphNumber"/>
        </w:rPr>
        <w:t>§ 3.2.24</w:t>
      </w:r>
      <w:r>
        <w:t xml:space="preserve"> </w:t>
      </w:r>
      <w:r w:rsidRPr="00982D53">
        <w:t xml:space="preserve">If the Owner identified a Sustainable Objective in Article 1, the </w:t>
      </w:r>
      <w:r>
        <w:t xml:space="preserve">Construction Manager shall </w:t>
      </w:r>
      <w:r w:rsidRPr="00982D53">
        <w:t xml:space="preserve">fulfill its </w:t>
      </w:r>
      <w:r>
        <w:t xml:space="preserve">Preconstruction Phase </w:t>
      </w:r>
      <w:r w:rsidRPr="00982D53">
        <w:t>responsibilities as required in AIA Document E2</w:t>
      </w:r>
      <w:r>
        <w:t>35</w:t>
      </w:r>
      <w:r w:rsidRPr="00982D53">
        <w:t>™–201</w:t>
      </w:r>
      <w:r>
        <w:t>9</w:t>
      </w:r>
      <w:r w:rsidRPr="00982D53">
        <w:t>, Sustainable Projects Exhibit,</w:t>
      </w:r>
      <w:r>
        <w:t xml:space="preserve"> Construction Manager as Adviser Edition,</w:t>
      </w:r>
      <w:r w:rsidRPr="00982D53">
        <w:t xml:space="preserve"> attached to this Agreement</w:t>
      </w:r>
      <w:r>
        <w:t>.</w:t>
      </w:r>
    </w:p>
    <w:p w14:paraId="0A85EABF" w14:textId="77777777" w:rsidR="00E864BC" w:rsidRDefault="00E864BC">
      <w:pPr>
        <w:pStyle w:val="AIAAgreementBodyText"/>
      </w:pPr>
    </w:p>
    <w:p w14:paraId="4E8B53BD" w14:textId="77777777" w:rsidR="00E864BC" w:rsidRDefault="000D54FA">
      <w:pPr>
        <w:pStyle w:val="AIASubheading"/>
      </w:pPr>
      <w:r>
        <w:t>§ 3.3 Construction Phase</w:t>
      </w:r>
    </w:p>
    <w:p w14:paraId="521855E5" w14:textId="77777777" w:rsidR="00E864BC" w:rsidRDefault="000D54FA">
      <w:pPr>
        <w:pStyle w:val="AIAAgreementBodyText"/>
      </w:pPr>
      <w:r>
        <w:rPr>
          <w:rStyle w:val="AIAParagraphNumber"/>
        </w:rPr>
        <w:t>§ 3.3.1</w:t>
      </w:r>
      <w:r>
        <w:t xml:space="preserve"> </w:t>
      </w:r>
      <w:r w:rsidR="008F725E" w:rsidRPr="009C62DE">
        <w:t>The Construction Manager shall provide on-site administration of the Contracts for Construction in cooperation with the Architect as set forth below and in AIA Document A232</w:t>
      </w:r>
      <w:r w:rsidR="008F725E">
        <w:t>™</w:t>
      </w:r>
      <w:r w:rsidR="008F725E" w:rsidRPr="009C62DE">
        <w:t>–20</w:t>
      </w:r>
      <w:r w:rsidR="008F725E">
        <w:t>1</w:t>
      </w:r>
      <w:r w:rsidR="008F725E" w:rsidRPr="009C62DE">
        <w:t>9, General Conditions of the Contract for Construction, Construction Manager</w:t>
      </w:r>
      <w:r w:rsidR="008F725E">
        <w:t xml:space="preserve"> as </w:t>
      </w:r>
      <w:r w:rsidR="008F725E" w:rsidRPr="009C62DE">
        <w:t>Adviser Edition. If the Owner and Contractor modify AIA Document A232–20</w:t>
      </w:r>
      <w:r w:rsidR="008F725E">
        <w:t>1</w:t>
      </w:r>
      <w:r w:rsidR="008F725E" w:rsidRPr="009C62DE">
        <w:t>9, those modifications shall not affect the Construction Manager’s services under this Agreement unless the Owner and the Construction Manager amend this Agreement</w:t>
      </w:r>
      <w:r>
        <w:t>.</w:t>
      </w:r>
    </w:p>
    <w:p w14:paraId="0AA42309" w14:textId="77777777" w:rsidR="008F725E" w:rsidRDefault="008F725E">
      <w:pPr>
        <w:pStyle w:val="AIAAgreementBodyText"/>
      </w:pPr>
    </w:p>
    <w:p w14:paraId="55E0D8E0" w14:textId="77777777" w:rsidR="008F725E" w:rsidRDefault="000D54FA" w:rsidP="008F725E">
      <w:pPr>
        <w:pStyle w:val="AIAAgreementBodyText"/>
      </w:pPr>
      <w:r>
        <w:rPr>
          <w:rStyle w:val="AIAParagraphNumber"/>
        </w:rPr>
        <w:t>§ 3.3.2</w:t>
      </w:r>
      <w:r>
        <w:t xml:space="preserve"> Subject </w:t>
      </w:r>
      <w:r w:rsidRPr="009C62DE">
        <w:t>to Section 4.</w:t>
      </w:r>
      <w:r>
        <w:t xml:space="preserve">2 </w:t>
      </w:r>
      <w:r w:rsidRPr="00982D53">
        <w:t>and except as provided in Section 3.</w:t>
      </w:r>
      <w:r>
        <w:t>3.30</w:t>
      </w:r>
      <w:r w:rsidRPr="009C62DE">
        <w:t xml:space="preserve">, the Construction Manager’s responsibility to provide Construction Phase Services commences with the award of </w:t>
      </w:r>
      <w:r w:rsidRPr="006A4294">
        <w:t>the initial</w:t>
      </w:r>
      <w:r w:rsidRPr="009C62DE">
        <w:t xml:space="preserve"> Contract for Construction and terminates on the date the Architect issues the final Certificate for Payment</w:t>
      </w:r>
      <w:r>
        <w:t>.</w:t>
      </w:r>
    </w:p>
    <w:p w14:paraId="2DECE397" w14:textId="77777777" w:rsidR="00E864BC" w:rsidRDefault="00E864BC">
      <w:pPr>
        <w:pStyle w:val="AIAAgreementBodyText"/>
      </w:pPr>
    </w:p>
    <w:p w14:paraId="73E3E601" w14:textId="77777777" w:rsidR="00E864BC" w:rsidRDefault="000D54FA">
      <w:pPr>
        <w:pStyle w:val="AIAAgreementBodyText"/>
      </w:pPr>
      <w:r>
        <w:rPr>
          <w:rStyle w:val="AIAParagraphNumber"/>
        </w:rPr>
        <w:t>§ 3.3.</w:t>
      </w:r>
      <w:r w:rsidR="008F725E">
        <w:rPr>
          <w:rStyle w:val="AIAParagraphNumber"/>
        </w:rPr>
        <w:t>3</w:t>
      </w:r>
      <w:r>
        <w:t xml:space="preserve"> The Construction Manager shall provide a staffing plan to include one or more representatives who shall be in attendance at the Project site whenever the Work is being performed.</w:t>
      </w:r>
    </w:p>
    <w:p w14:paraId="08FB9F84" w14:textId="77777777" w:rsidR="00E864BC" w:rsidRDefault="00E864BC">
      <w:pPr>
        <w:pStyle w:val="AIAAgreementBodyText"/>
      </w:pPr>
    </w:p>
    <w:p w14:paraId="382334D7" w14:textId="77777777" w:rsidR="00E864BC" w:rsidRDefault="000D54FA">
      <w:pPr>
        <w:pStyle w:val="AIAAgreementBodyText"/>
      </w:pPr>
      <w:r>
        <w:rPr>
          <w:rStyle w:val="AIAParagraphNumber"/>
        </w:rPr>
        <w:t>§ 3.3.4</w:t>
      </w:r>
      <w:r>
        <w:t xml:space="preserve"> The </w:t>
      </w:r>
      <w:r w:rsidR="008F725E" w:rsidRPr="009C62DE">
        <w:t>Construction Manager shall provide administrative, management and related services to coordinate scheduled activities and responsibilities of the Contractors with each other and with those of the Construction Manager, the Owner and the Architect. The Construction Manager shall coordinate the activities of the Contractors in accordance with the latest approved Project schedule and the Contract Documents</w:t>
      </w:r>
      <w:r>
        <w:t>.</w:t>
      </w:r>
    </w:p>
    <w:p w14:paraId="39AEE430" w14:textId="77777777" w:rsidR="00E864BC" w:rsidRDefault="00E864BC">
      <w:pPr>
        <w:pStyle w:val="AIAAgreementBodyText"/>
      </w:pPr>
    </w:p>
    <w:p w14:paraId="0574D53D" w14:textId="77777777" w:rsidR="00E864BC" w:rsidRDefault="000D54FA">
      <w:pPr>
        <w:pStyle w:val="AIAAgreementBodyText"/>
      </w:pPr>
      <w:r>
        <w:rPr>
          <w:rStyle w:val="AIAParagraphNumber"/>
        </w:rPr>
        <w:t>§ 3.3.5</w:t>
      </w:r>
      <w:r>
        <w:t xml:space="preserve"> </w:t>
      </w:r>
      <w:r w:rsidR="008F725E">
        <w:t>T</w:t>
      </w:r>
      <w:r w:rsidR="008F725E" w:rsidRPr="009C62DE">
        <w:t xml:space="preserve">he Construction Manager shall </w:t>
      </w:r>
      <w:r w:rsidR="008F725E">
        <w:t>review and analyze</w:t>
      </w:r>
      <w:r w:rsidR="008F725E" w:rsidRPr="009C62DE">
        <w:t xml:space="preserve"> the construction schedules provided by the Contractors</w:t>
      </w:r>
      <w:r w:rsidR="008F725E">
        <w:t xml:space="preserve"> to </w:t>
      </w:r>
      <w:r w:rsidR="008F725E" w:rsidRPr="009C62DE">
        <w:t>update the Project schedule, incorporating the activities of the Owner, Architect, and Contractors on the Project, including activity sequences and durations, allocation of labor and materials, processing of Shop Drawings, Product Data and Samples, and delivery and procurement of products, including those that must be ordered in advance of construction. The Project schedule shall include the Owner’s occupancy requirements showing portions of the Project having occupancy priority. The Construction Manager shall update and reissue the Project schedule as required to show current conditions. If an update indicates that the previously approved Project schedule may not be met, the Construction Manager shall recommend corrective action</w:t>
      </w:r>
      <w:r w:rsidR="008F725E">
        <w:t xml:space="preserve"> </w:t>
      </w:r>
      <w:r w:rsidR="008F725E" w:rsidRPr="009C62DE">
        <w:t>to the Owner and Architect</w:t>
      </w:r>
      <w:r>
        <w:t>.</w:t>
      </w:r>
    </w:p>
    <w:p w14:paraId="6E2549CB" w14:textId="77777777" w:rsidR="00E864BC" w:rsidRDefault="00E864BC">
      <w:pPr>
        <w:pStyle w:val="AIAAgreementBodyText"/>
      </w:pPr>
    </w:p>
    <w:p w14:paraId="278CD946" w14:textId="77777777" w:rsidR="00E864BC" w:rsidRDefault="000D54FA">
      <w:pPr>
        <w:pStyle w:val="AIAAgreementBodyText"/>
      </w:pPr>
      <w:r>
        <w:rPr>
          <w:rStyle w:val="AIAParagraphNumber"/>
        </w:rPr>
        <w:t>§ 3.3.6</w:t>
      </w:r>
      <w:r>
        <w:t xml:space="preserve"> The </w:t>
      </w:r>
      <w:r w:rsidR="008F725E" w:rsidRPr="009C62DE">
        <w:t>Construction Manager shall schedule and conduct meetings to discuss</w:t>
      </w:r>
      <w:r w:rsidR="008F725E">
        <w:t xml:space="preserve"> </w:t>
      </w:r>
      <w:r w:rsidR="008F725E" w:rsidRPr="009C62DE">
        <w:t>matters such as procedures, progress, coordination, and scheduling of the Work</w:t>
      </w:r>
      <w:r w:rsidR="008F725E">
        <w:t xml:space="preserve">, and to develop solutions to </w:t>
      </w:r>
      <w:r w:rsidR="008F725E" w:rsidRPr="003D0E91">
        <w:t>issues identified</w:t>
      </w:r>
      <w:r w:rsidR="008F725E" w:rsidRPr="009C62DE">
        <w:t>. The Construction Manager shall prepare and promptly distribute minutes to the Owner, Architect and Contractors</w:t>
      </w:r>
      <w:r>
        <w:t>.</w:t>
      </w:r>
    </w:p>
    <w:p w14:paraId="617814E4" w14:textId="77777777" w:rsidR="00E864BC" w:rsidRDefault="00E864BC">
      <w:pPr>
        <w:pStyle w:val="AIAAgreementBodyText"/>
      </w:pPr>
    </w:p>
    <w:p w14:paraId="56C64D16" w14:textId="77777777" w:rsidR="00E864BC" w:rsidRDefault="000D54FA">
      <w:pPr>
        <w:pStyle w:val="AIAAgreementBodyText"/>
      </w:pPr>
      <w:r>
        <w:rPr>
          <w:rStyle w:val="AIAParagraphNumber"/>
        </w:rPr>
        <w:t>§ 3.3.7</w:t>
      </w:r>
      <w:r>
        <w:t xml:space="preserve"> </w:t>
      </w:r>
      <w:r w:rsidR="00FC62EE" w:rsidRPr="00DD36B9">
        <w:t>In accordance with the Contract Documents and the latest approved Project schedule</w:t>
      </w:r>
      <w:r w:rsidR="00FC62EE">
        <w:t>,</w:t>
      </w:r>
      <w:r w:rsidR="00FC62EE" w:rsidRPr="00DD36B9">
        <w:t xml:space="preserve"> and</w:t>
      </w:r>
      <w:r w:rsidR="00FC62EE">
        <w:t xml:space="preserve"> </w:t>
      </w:r>
      <w:r w:rsidR="00FC62EE" w:rsidRPr="00DD36B9">
        <w:t>utilizing information from the Contractors, the Construction Manager shall review, analyze, schedule and coordinate the overall sequence of construction and assignment of space in areas where the Contractors are performing Work</w:t>
      </w:r>
      <w:r>
        <w:t>.</w:t>
      </w:r>
    </w:p>
    <w:p w14:paraId="1088322A" w14:textId="77777777" w:rsidR="00E864BC" w:rsidRDefault="00E864BC">
      <w:pPr>
        <w:pStyle w:val="AIAAgreementBodyText"/>
      </w:pPr>
    </w:p>
    <w:p w14:paraId="53F941AF" w14:textId="77777777" w:rsidR="00E864BC" w:rsidRDefault="000D54FA">
      <w:pPr>
        <w:pStyle w:val="AIAAgreementBodyText"/>
      </w:pPr>
      <w:r>
        <w:rPr>
          <w:rStyle w:val="AIAParagraphNumber"/>
        </w:rPr>
        <w:t>§ 3.3.8</w:t>
      </w:r>
      <w:r>
        <w:t xml:space="preserve"> The </w:t>
      </w:r>
      <w:r w:rsidR="008F725E" w:rsidRPr="009C62DE">
        <w:t xml:space="preserve">Construction Manager shall </w:t>
      </w:r>
      <w:r w:rsidR="00FC62EE">
        <w:t>coordinate</w:t>
      </w:r>
      <w:r w:rsidR="008F725E" w:rsidRPr="009C62DE">
        <w:t xml:space="preserve"> all tests and inspections required by the Contract Documents or governmental authorities, </w:t>
      </w:r>
      <w:r w:rsidR="008F725E">
        <w:t xml:space="preserve">observe the on-site testing and inspections, </w:t>
      </w:r>
      <w:r w:rsidR="008F725E" w:rsidRPr="009C62DE">
        <w:t>and arrange for the delivery of test and inspection reports to the Owner and Architect</w:t>
      </w:r>
      <w:r>
        <w:t>.</w:t>
      </w:r>
    </w:p>
    <w:p w14:paraId="1C59BAE8" w14:textId="77777777" w:rsidR="00E864BC" w:rsidRDefault="00E864BC">
      <w:pPr>
        <w:pStyle w:val="AIAAgreementBodyText"/>
      </w:pPr>
    </w:p>
    <w:p w14:paraId="39641213" w14:textId="77777777" w:rsidR="00E864BC" w:rsidRDefault="000D54FA">
      <w:pPr>
        <w:pStyle w:val="AIAAgreementBodyText"/>
      </w:pPr>
      <w:r>
        <w:rPr>
          <w:rStyle w:val="AIAParagraphNumber"/>
        </w:rPr>
        <w:t>§ 3.3.9</w:t>
      </w:r>
      <w:r>
        <w:t xml:space="preserve"> The </w:t>
      </w:r>
      <w:r w:rsidR="008F725E" w:rsidRPr="009C62DE">
        <w:t>Construction Manager shall endeavor to obtain satisfactory performance from each of the Contractors. The Construction Manager shall recommend courses of action to the Owner when requirements of a Contract are not being fulfilled</w:t>
      </w:r>
      <w:r>
        <w:t>.</w:t>
      </w:r>
    </w:p>
    <w:p w14:paraId="4F163ACB" w14:textId="77777777" w:rsidR="00E864BC" w:rsidRDefault="00E864BC">
      <w:pPr>
        <w:pStyle w:val="AIAAgreementBodyText"/>
      </w:pPr>
    </w:p>
    <w:p w14:paraId="22DA5A0F" w14:textId="77777777" w:rsidR="00E864BC" w:rsidRDefault="000D54FA">
      <w:pPr>
        <w:pStyle w:val="AIAAgreementBodyText"/>
      </w:pPr>
      <w:r>
        <w:rPr>
          <w:rStyle w:val="AIAParagraphNumber"/>
        </w:rPr>
        <w:t>§ 3.3.10</w:t>
      </w:r>
      <w:r>
        <w:t xml:space="preserve"> The </w:t>
      </w:r>
      <w:r w:rsidR="008F725E" w:rsidRPr="009C62DE">
        <w:t xml:space="preserve">Construction Manager shall monitor and evaluate actual costs for activities in progress and estimates for uncompleted tasks and advise the Owner and Architect as to variances between actual </w:t>
      </w:r>
      <w:r w:rsidR="008F725E">
        <w:t xml:space="preserve">costs </w:t>
      </w:r>
      <w:r w:rsidR="008F725E" w:rsidRPr="009C62DE">
        <w:t>and budgeted or estimated costs.</w:t>
      </w:r>
      <w:r w:rsidR="008F725E">
        <w:t xml:space="preserve"> </w:t>
      </w:r>
      <w:r w:rsidR="008F725E" w:rsidRPr="00E63253">
        <w:rPr>
          <w:szCs w:val="24"/>
        </w:rPr>
        <w:t xml:space="preserve">If </w:t>
      </w:r>
      <w:r w:rsidR="008F725E">
        <w:rPr>
          <w:szCs w:val="24"/>
        </w:rPr>
        <w:t>a</w:t>
      </w:r>
      <w:r w:rsidR="008F725E" w:rsidRPr="00E63253">
        <w:rPr>
          <w:szCs w:val="24"/>
        </w:rPr>
        <w:t xml:space="preserve"> Contractor is required to submit a Control Estimate, the Construction Manager shall meet with the Owner and Contractor to review the Control Estimate. The Construction Manager shall promptly notify the </w:t>
      </w:r>
      <w:r w:rsidR="008F725E" w:rsidRPr="00E63253">
        <w:rPr>
          <w:szCs w:val="24"/>
        </w:rPr>
        <w:lastRenderedPageBreak/>
        <w:t>Contractor if there are any inconsistencies or inaccuracies in the information presented. The Construction Manager shall also report the Contractor’s cost control information to the Owner</w:t>
      </w:r>
      <w:r>
        <w:t>.</w:t>
      </w:r>
    </w:p>
    <w:p w14:paraId="2DBDC2E6" w14:textId="77777777" w:rsidR="00E864BC" w:rsidRDefault="00E864BC">
      <w:pPr>
        <w:pStyle w:val="AIAAgreementBodyText"/>
      </w:pPr>
    </w:p>
    <w:p w14:paraId="63EAB60A" w14:textId="77777777" w:rsidR="00E864BC" w:rsidRDefault="000D54FA">
      <w:pPr>
        <w:pStyle w:val="AIAAgreementBodyText"/>
      </w:pPr>
      <w:r>
        <w:rPr>
          <w:rStyle w:val="AIAParagraphNumber"/>
        </w:rPr>
        <w:t>§ 3.3.11</w:t>
      </w:r>
      <w:r>
        <w:t xml:space="preserve"> The </w:t>
      </w:r>
      <w:r w:rsidR="008F725E" w:rsidRPr="009C62DE">
        <w:t>Construction Manager shall develop cash flow reports and forecasts for the Project</w:t>
      </w:r>
      <w:r w:rsidR="008F725E">
        <w:t xml:space="preserve"> and include them in the Construction Manager’s progress reports</w:t>
      </w:r>
      <w:r>
        <w:t>.</w:t>
      </w:r>
    </w:p>
    <w:p w14:paraId="3E567839" w14:textId="77777777" w:rsidR="00E864BC" w:rsidRDefault="00E864BC">
      <w:pPr>
        <w:pStyle w:val="AIAAgreementBodyText"/>
      </w:pPr>
    </w:p>
    <w:p w14:paraId="164EED57" w14:textId="77777777" w:rsidR="00E864BC" w:rsidRDefault="000D54FA">
      <w:pPr>
        <w:pStyle w:val="AIAAgreementBodyText"/>
      </w:pPr>
      <w:r>
        <w:rPr>
          <w:rStyle w:val="AIAParagraphNumber"/>
        </w:rPr>
        <w:t>§ 3.3.12</w:t>
      </w:r>
      <w:r>
        <w:t xml:space="preserve"> The Construction Manager shall maintain accounting records on authorized Work performed under unit costs, additional Work performed on the basis of actual costs of labor and materials, and other Work requiring accounting records.</w:t>
      </w:r>
    </w:p>
    <w:p w14:paraId="6CF3D2C8" w14:textId="77777777" w:rsidR="00E864BC" w:rsidRDefault="00E864BC">
      <w:pPr>
        <w:pStyle w:val="AIAAgreementBodyText"/>
      </w:pPr>
    </w:p>
    <w:p w14:paraId="60EA3AFD" w14:textId="77777777" w:rsidR="00E864BC" w:rsidRDefault="000D54FA">
      <w:pPr>
        <w:pStyle w:val="AIAAgreementBodyText"/>
      </w:pPr>
      <w:r>
        <w:rPr>
          <w:rStyle w:val="AIAParagraphNumber"/>
        </w:rPr>
        <w:t>§ 3.3.12.1</w:t>
      </w:r>
      <w:r>
        <w:t xml:space="preserve"> The </w:t>
      </w:r>
      <w:r w:rsidR="008F725E" w:rsidRPr="009C62DE">
        <w:t>Construction Manager shall develop and implement procedures for the review and processing of Applications for Payment by Contractors for progress and final payments</w:t>
      </w:r>
      <w:r>
        <w:t>.</w:t>
      </w:r>
    </w:p>
    <w:p w14:paraId="14E5F153" w14:textId="77777777" w:rsidR="00E864BC" w:rsidRDefault="00E864BC">
      <w:pPr>
        <w:pStyle w:val="AIAAgreementBodyText"/>
      </w:pPr>
    </w:p>
    <w:p w14:paraId="5467C8D4" w14:textId="77777777" w:rsidR="00E864BC" w:rsidRDefault="000D54FA">
      <w:pPr>
        <w:pStyle w:val="AIAAgreementBodyText"/>
      </w:pPr>
      <w:r>
        <w:rPr>
          <w:rStyle w:val="AIAParagraphNumber"/>
        </w:rPr>
        <w:t>§ 3.3.12.2</w:t>
      </w:r>
      <w:r>
        <w:t xml:space="preserve"> </w:t>
      </w:r>
      <w:r w:rsidR="00FC62EE">
        <w:t>Not more frequently than monthly</w:t>
      </w:r>
      <w:r w:rsidR="00FC62EE" w:rsidRPr="009C62DE">
        <w:t>, the Construction Manager shall review and certify the amounts due the respective Contractors as follows</w:t>
      </w:r>
      <w:r>
        <w:t>:</w:t>
      </w:r>
    </w:p>
    <w:p w14:paraId="2C905864" w14:textId="77777777" w:rsidR="00E864BC" w:rsidRDefault="000D54FA">
      <w:pPr>
        <w:pStyle w:val="AIABodyTextHanging"/>
      </w:pPr>
      <w:r>
        <w:rPr>
          <w:rStyle w:val="AIAParagraphNumber"/>
        </w:rPr>
        <w:t>.1</w:t>
      </w:r>
      <w:r>
        <w:tab/>
        <w:t xml:space="preserve">Where there is only one Contractor responsible for performing the Work, the Construction Manager shall, within seven days after the Construction Manager receives the Contractor’s Application for Payment, review the Application, certify the amount the Construction Manager determines is due the Contractor, and forward the Contractor’s Application and Certificate for Payment to the Architect. </w:t>
      </w:r>
    </w:p>
    <w:p w14:paraId="389BB2F8" w14:textId="77777777" w:rsidR="00E864BC" w:rsidRDefault="000D54FA">
      <w:pPr>
        <w:pStyle w:val="AIABodyTextHanging"/>
      </w:pPr>
      <w:r>
        <w:rPr>
          <w:rStyle w:val="AIAParagraphNumber"/>
        </w:rPr>
        <w:t>.2</w:t>
      </w:r>
      <w:r>
        <w:tab/>
        <w:t xml:space="preserve">Where </w:t>
      </w:r>
      <w:r w:rsidR="008F725E" w:rsidRPr="009C62DE">
        <w:t xml:space="preserve">there </w:t>
      </w:r>
      <w:r w:rsidR="008F725E">
        <w:t>is</w:t>
      </w:r>
      <w:r w:rsidR="008F725E" w:rsidRPr="009C62DE">
        <w:t xml:space="preserve"> </w:t>
      </w:r>
      <w:r w:rsidR="008F725E">
        <w:t>more than one</w:t>
      </w:r>
      <w:r w:rsidR="008F725E" w:rsidRPr="009C62DE">
        <w:t xml:space="preserve"> Contractor responsible for performing </w:t>
      </w:r>
      <w:r w:rsidR="008F725E">
        <w:t>different portions of the Project</w:t>
      </w:r>
      <w:r w:rsidR="008F725E" w:rsidRPr="009C62DE">
        <w:t xml:space="preserve">, the Construction Manager shall, within seven days after the Construction Manager receives each Contractor’s Application for Payment: (1) review the </w:t>
      </w:r>
      <w:r w:rsidR="008F725E">
        <w:t>A</w:t>
      </w:r>
      <w:r w:rsidR="008F725E" w:rsidRPr="009C62DE">
        <w:t>pplications and certify the amount the Construction Manager determines is due each Contractor</w:t>
      </w:r>
      <w:r w:rsidR="008F725E">
        <w:t xml:space="preserve">; </w:t>
      </w:r>
      <w:r w:rsidR="008F725E" w:rsidRPr="009C62DE">
        <w:t xml:space="preserve">(2) prepare a Summary of Contractors’ Applications for Payment by summarizing information from each Contractor’s </w:t>
      </w:r>
      <w:r w:rsidR="008F725E">
        <w:t>A</w:t>
      </w:r>
      <w:r w:rsidR="008F725E" w:rsidRPr="009C62DE">
        <w:t>pplication</w:t>
      </w:r>
      <w:r w:rsidR="008F725E">
        <w:t xml:space="preserve"> for Payment;</w:t>
      </w:r>
      <w:r w:rsidR="008F725E" w:rsidRPr="009C62DE">
        <w:t xml:space="preserve"> (3) prepare a Project Application and Certificate for Payment</w:t>
      </w:r>
      <w:r w:rsidR="008F725E">
        <w:t>;</w:t>
      </w:r>
      <w:r w:rsidR="008F725E" w:rsidRPr="009C62DE">
        <w:t xml:space="preserve"> (4) certify the total amount the Construction Manager determines is due all Contractors collectively</w:t>
      </w:r>
      <w:r w:rsidR="008F725E">
        <w:t>;</w:t>
      </w:r>
      <w:r w:rsidR="008F725E" w:rsidRPr="009C62DE">
        <w:t xml:space="preserve"> and (5) forward the Summary of Contractors’ Applications for Payment and Project Application and Certificate for Payment to the Architect</w:t>
      </w:r>
      <w:r>
        <w:t>.</w:t>
      </w:r>
    </w:p>
    <w:p w14:paraId="482DA83D" w14:textId="77777777" w:rsidR="00E864BC" w:rsidRDefault="00E864BC">
      <w:pPr>
        <w:pStyle w:val="AIAAgreementBodyText"/>
      </w:pPr>
    </w:p>
    <w:p w14:paraId="1A9C0554" w14:textId="77777777" w:rsidR="00E864BC" w:rsidRDefault="000D54FA">
      <w:pPr>
        <w:pStyle w:val="AIAAgreementBodyText"/>
      </w:pPr>
      <w:r>
        <w:rPr>
          <w:rStyle w:val="AIAParagraphNumber"/>
        </w:rPr>
        <w:t>§ 3.3.12.3</w:t>
      </w:r>
      <w:r>
        <w:t xml:space="preserve"> The </w:t>
      </w:r>
      <w:r w:rsidR="008F725E" w:rsidRPr="009C62DE">
        <w:t>Construction Manager’s certification for payment shall constitute a representation to the Owner, based on the Construction Manager’s evaluations of the Work and on the data comprising the Contractors’ Applications for Payment, that, to the best of the Construction Manager’s knowledge, information and belief, the Work has progressed to the point indicated</w:t>
      </w:r>
      <w:r w:rsidR="008F725E">
        <w:t xml:space="preserve">, </w:t>
      </w:r>
      <w:r w:rsidR="008F725E" w:rsidRPr="009C62DE">
        <w:t>the quality of the Work is in accordance with the Contract Documents</w:t>
      </w:r>
      <w:r w:rsidR="008F725E">
        <w:t xml:space="preserve">, </w:t>
      </w:r>
      <w:r w:rsidR="008F725E" w:rsidRPr="00982D53">
        <w:t>and the Contractor</w:t>
      </w:r>
      <w:r w:rsidR="008F725E">
        <w:t>s</w:t>
      </w:r>
      <w:r w:rsidR="008F725E" w:rsidRPr="00982D53">
        <w:t xml:space="preserve"> </w:t>
      </w:r>
      <w:r w:rsidR="008F725E">
        <w:t>are</w:t>
      </w:r>
      <w:r w:rsidR="008F725E" w:rsidRPr="00982D53">
        <w:t xml:space="preserve"> entitled to payment in the amount certified</w:t>
      </w:r>
      <w:r w:rsidR="008F725E" w:rsidRPr="009C62DE">
        <w:t xml:space="preserve">. The foregoing representations are subject to </w:t>
      </w:r>
      <w:r w:rsidR="008F725E">
        <w:t xml:space="preserve">(1) </w:t>
      </w:r>
      <w:r w:rsidR="008F725E" w:rsidRPr="009C62DE">
        <w:t>an evaluation of the Work for conformance with the Contract Documents upon Substantial Completion</w:t>
      </w:r>
      <w:r w:rsidR="008F725E">
        <w:t>;</w:t>
      </w:r>
      <w:r w:rsidR="008F725E" w:rsidRPr="009C62DE">
        <w:t xml:space="preserve"> </w:t>
      </w:r>
      <w:r w:rsidR="008F725E">
        <w:t xml:space="preserve">(2) </w:t>
      </w:r>
      <w:r w:rsidR="008F725E" w:rsidRPr="009C62DE">
        <w:t>results of subsequent tests and inspections</w:t>
      </w:r>
      <w:r w:rsidR="008F725E">
        <w:t>;</w:t>
      </w:r>
      <w:r w:rsidR="008F725E" w:rsidRPr="009C62DE">
        <w:t xml:space="preserve"> </w:t>
      </w:r>
      <w:r w:rsidR="008F725E">
        <w:t xml:space="preserve">(3) </w:t>
      </w:r>
      <w:r w:rsidR="008F725E" w:rsidRPr="009C62DE">
        <w:t>correction of minor deviations from the Contract Documents prior to completion</w:t>
      </w:r>
      <w:r w:rsidR="008F725E">
        <w:t>;</w:t>
      </w:r>
      <w:r w:rsidR="008F725E" w:rsidRPr="009C62DE">
        <w:t xml:space="preserve"> and</w:t>
      </w:r>
      <w:r w:rsidR="008F725E">
        <w:t xml:space="preserve"> (4)</w:t>
      </w:r>
      <w:r w:rsidR="008F725E" w:rsidRPr="009C62DE">
        <w:t xml:space="preserve"> specific qualifications expressed by the Construction Manager. The issuance of a Certificate for Payment shall further constitute a recommendation to the Architect and Owner that the Contractor be paid the amount certified</w:t>
      </w:r>
      <w:r>
        <w:t>.</w:t>
      </w:r>
    </w:p>
    <w:p w14:paraId="6E8520D5" w14:textId="77777777" w:rsidR="00E864BC" w:rsidRDefault="00E864BC">
      <w:pPr>
        <w:pStyle w:val="AIAAgreementBodyText"/>
      </w:pPr>
    </w:p>
    <w:p w14:paraId="044989DD" w14:textId="77777777" w:rsidR="00E864BC" w:rsidRDefault="000D54FA">
      <w:pPr>
        <w:pStyle w:val="AIAAgreementBodyText"/>
      </w:pPr>
      <w:r>
        <w:rPr>
          <w:rStyle w:val="AIAParagraphNumber"/>
        </w:rPr>
        <w:t>§ 3.3.12.4</w:t>
      </w:r>
      <w:r>
        <w:t xml:space="preserve"> The </w:t>
      </w:r>
      <w:r w:rsidR="00FC62EE" w:rsidRPr="009C62DE">
        <w:t xml:space="preserve">certification of an Application for Payment </w:t>
      </w:r>
      <w:r w:rsidR="00FC62EE">
        <w:t xml:space="preserve">or a Project Application for Payment </w:t>
      </w:r>
      <w:r w:rsidR="00FC62EE" w:rsidRPr="009C62DE">
        <w:t xml:space="preserve">by the Construction Manager shall not be a representation that the Construction Manager has (1) made exhaustive or continuous on-site inspections to check the quality or quantity of the Work; (2) reviewed construction means, methods, techniques, </w:t>
      </w:r>
      <w:r w:rsidR="00FC62EE" w:rsidRPr="00764313">
        <w:t>procedures, or</w:t>
      </w:r>
      <w:r w:rsidR="00FC62EE">
        <w:t xml:space="preserve"> </w:t>
      </w:r>
      <w:r w:rsidR="00FC62EE" w:rsidRPr="009C62DE">
        <w:t xml:space="preserve">sequences for </w:t>
      </w:r>
      <w:r w:rsidR="00FC62EE">
        <w:t>a</w:t>
      </w:r>
      <w:r w:rsidR="00FC62EE" w:rsidRPr="009C62DE">
        <w:t xml:space="preserve"> Contractor’s own Work; (3) reviewed copies of requisitions received from Subcontractors and suppliers and other data requested by the Owner to substantiate </w:t>
      </w:r>
      <w:r w:rsidR="00FC62EE">
        <w:t>each</w:t>
      </w:r>
      <w:r w:rsidR="00FC62EE" w:rsidRPr="009C62DE">
        <w:t xml:space="preserve"> Contractor’s right to payment; or (4) ascertained how or for what purpose th</w:t>
      </w:r>
      <w:r w:rsidR="00FC62EE">
        <w:t>at</w:t>
      </w:r>
      <w:r w:rsidR="00FC62EE" w:rsidRPr="009C62DE">
        <w:t xml:space="preserve"> Contractor has used money previously paid on account of the Contract Sum</w:t>
      </w:r>
      <w:r>
        <w:t>.</w:t>
      </w:r>
    </w:p>
    <w:p w14:paraId="143A87C7" w14:textId="77777777" w:rsidR="00E864BC" w:rsidRDefault="00E864BC">
      <w:pPr>
        <w:pStyle w:val="AIAAgreementBodyText"/>
      </w:pPr>
    </w:p>
    <w:p w14:paraId="2477A261" w14:textId="77777777" w:rsidR="00E864BC" w:rsidRDefault="000D54FA">
      <w:pPr>
        <w:pStyle w:val="AIAAgreementBodyText"/>
      </w:pPr>
      <w:r>
        <w:rPr>
          <w:rStyle w:val="AIAParagraphNumber"/>
        </w:rPr>
        <w:t>§ 3.3.13</w:t>
      </w:r>
      <w:r>
        <w:t xml:space="preserve"> The </w:t>
      </w:r>
      <w:r w:rsidR="008F725E" w:rsidRPr="009C62DE">
        <w:t xml:space="preserve">Construction Manager shall </w:t>
      </w:r>
      <w:r w:rsidR="008F725E">
        <w:t xml:space="preserve">obtain and </w:t>
      </w:r>
      <w:r w:rsidR="008F725E" w:rsidRPr="009C62DE">
        <w:t xml:space="preserve">review the safety programs developed by each Contractor solely and exclusively for purposes of coordinating the safety programs with those of the other Contractors and for making recommendations </w:t>
      </w:r>
      <w:r w:rsidR="008F725E" w:rsidRPr="003C0867">
        <w:t>for any additional safety measures to be considered in the Work of the Contractors</w:t>
      </w:r>
      <w:r w:rsidR="008F725E" w:rsidRPr="009C62DE">
        <w:t>. The Construction Manager’s responsibilities for coordination of safety programs shall not extend to direct control over or charge of the acts or omissions of the Contractors, Subcontractors, agents or employees of the Contractors or Subcontractors, or any other persons performing portions of the Work and not directly employed by the Construction Manager</w:t>
      </w:r>
      <w:r>
        <w:t>.</w:t>
      </w:r>
    </w:p>
    <w:p w14:paraId="1C9D28D9" w14:textId="77777777" w:rsidR="00E864BC" w:rsidRDefault="00E864BC">
      <w:pPr>
        <w:pStyle w:val="AIAAgreementBodyText"/>
      </w:pPr>
    </w:p>
    <w:p w14:paraId="5434DCDB" w14:textId="77777777" w:rsidR="00E864BC" w:rsidRDefault="000D54FA">
      <w:pPr>
        <w:pStyle w:val="AIAAgreementBodyText"/>
      </w:pPr>
      <w:r>
        <w:rPr>
          <w:rStyle w:val="AIAParagraphNumber"/>
        </w:rPr>
        <w:lastRenderedPageBreak/>
        <w:t>§ 3.3.14</w:t>
      </w:r>
      <w:r>
        <w:t xml:space="preserve"> The </w:t>
      </w:r>
      <w:r w:rsidR="008F725E" w:rsidRPr="009C62DE">
        <w:t>Construction Manager shall determine in general that the Work of each Contractor is being performed in accordance with the requirements of the Contract Documents and notify the Owner, Contractor and Architect of defects and deficiencies in the Work. The Construction Manager shall have the authority to reject Work that does not conform to the Contract Documents and shall notify the Architect about the rejection. The failure of the Construction Manager to reject Work shall not constitute acceptance of the Work. The Construction Manager shall record any rejection of Work in its daily log and include information regarding the rejected Work in its progress reports to the Architect and Owner pursuant to Section 3.3.2</w:t>
      </w:r>
      <w:r w:rsidR="008F725E">
        <w:t>2.</w:t>
      </w:r>
      <w:r w:rsidR="008F725E" w:rsidRPr="009C62DE">
        <w:t xml:space="preserve">1. Upon written authorization from the Owner, the Construction Manager may require and make arrangements for additional inspection or testing of the Work in accordance with the provisions of the Contract Documents, whether or not </w:t>
      </w:r>
      <w:r w:rsidR="008F725E">
        <w:t>the</w:t>
      </w:r>
      <w:r w:rsidR="008F725E" w:rsidRPr="009C62DE">
        <w:t xml:space="preserve"> Work is fabricated, installed or completed, and the Construction Manager shall give timely notice to the Architect of when and where the tests and inspections are to be made so that the Architect may be present for such procedures</w:t>
      </w:r>
      <w:r>
        <w:t>.</w:t>
      </w:r>
    </w:p>
    <w:p w14:paraId="0B09971A" w14:textId="77777777" w:rsidR="00E864BC" w:rsidRDefault="00E864BC">
      <w:pPr>
        <w:pStyle w:val="AIAAgreementBodyText"/>
      </w:pPr>
    </w:p>
    <w:p w14:paraId="09F6763F" w14:textId="77777777" w:rsidR="00E864BC" w:rsidRDefault="000D54FA">
      <w:pPr>
        <w:pStyle w:val="AIAAgreementBodyText"/>
      </w:pPr>
      <w:r>
        <w:rPr>
          <w:rStyle w:val="AIAParagraphNumber"/>
        </w:rPr>
        <w:t>§ 3.3.15</w:t>
      </w:r>
      <w:r>
        <w:t xml:space="preserve"> The </w:t>
      </w:r>
      <w:r w:rsidR="008F725E" w:rsidRPr="009C62DE">
        <w:t xml:space="preserve">Construction Manager shall advise and consult with the Owner and Architect during the </w:t>
      </w:r>
      <w:r w:rsidR="008F725E">
        <w:t xml:space="preserve">performance of its </w:t>
      </w:r>
      <w:r w:rsidR="008F725E" w:rsidRPr="009C62DE">
        <w:t>Construction Phase Services. The Construction Manager shall have authority to act on behalf of the Owner only to the extent provided in this Agreement. The Construction Manager shall not have control over, charge of, or responsibility for the construction means, methods, techniques, sequences or procedures, or for safety precautions and programs in connection with the Work of each of the Contractors, since these are solely the Contractor’s rights and responsibilities under the Contract Documents. The Construction Manager shall not be responsible for a Contractor’s failure to perform the Work in accordance with the requirements of the Contract Documents. The Construction Manager shall be responsible for the Construction Manager’s negligent acts or omissions, but shall not have control over or charge of, and shall not be responsible for, acts or omissions of the Contractors, Subcontractors, or their agents or employees, or any other persons or entities performing portions of the Work</w:t>
      </w:r>
      <w:r>
        <w:t>.</w:t>
      </w:r>
    </w:p>
    <w:p w14:paraId="4F231266" w14:textId="77777777" w:rsidR="00E864BC" w:rsidRDefault="00E864BC">
      <w:pPr>
        <w:pStyle w:val="AIAAgreementBodyText"/>
      </w:pPr>
    </w:p>
    <w:p w14:paraId="0F859FC9" w14:textId="77777777" w:rsidR="00E864BC" w:rsidRDefault="000D54FA">
      <w:pPr>
        <w:pStyle w:val="AIAAgreementBodyText"/>
      </w:pPr>
      <w:r>
        <w:rPr>
          <w:rStyle w:val="AIAParagraphNumber"/>
        </w:rPr>
        <w:t>§ 3.3.16</w:t>
      </w:r>
      <w:r>
        <w:t xml:space="preserve"> The </w:t>
      </w:r>
      <w:r w:rsidR="008F725E" w:rsidRPr="000035B6">
        <w:t>Construction Manager shall transmit to the Architect requests for interpretations</w:t>
      </w:r>
      <w:r w:rsidR="008F725E">
        <w:t>,</w:t>
      </w:r>
      <w:r w:rsidR="008F725E" w:rsidRPr="000035B6">
        <w:t xml:space="preserve"> and requests for information of the meaning and intent of the Drawings and Specifications</w:t>
      </w:r>
      <w:r w:rsidR="008F725E">
        <w:t xml:space="preserve">, and provide </w:t>
      </w:r>
      <w:r w:rsidR="008F725E" w:rsidRPr="000035B6">
        <w:t>its written recommendation</w:t>
      </w:r>
      <w:r w:rsidR="008F725E">
        <w:t>. The Construction Manager shall</w:t>
      </w:r>
      <w:r w:rsidR="008F725E" w:rsidRPr="000035B6">
        <w:t xml:space="preserve"> assist in the resolution of questions that may arise</w:t>
      </w:r>
      <w:r>
        <w:t>.</w:t>
      </w:r>
    </w:p>
    <w:p w14:paraId="144F9580" w14:textId="77777777" w:rsidR="00E864BC" w:rsidRDefault="00E864BC">
      <w:pPr>
        <w:pStyle w:val="AIAAgreementBodyText"/>
      </w:pPr>
    </w:p>
    <w:p w14:paraId="4C26FACF" w14:textId="77777777" w:rsidR="00E864BC" w:rsidRDefault="000D54FA">
      <w:pPr>
        <w:pStyle w:val="AIAAgreementBodyText"/>
      </w:pPr>
      <w:r>
        <w:rPr>
          <w:rStyle w:val="AIAParagraphNumber"/>
        </w:rPr>
        <w:t>§ 3.3.17</w:t>
      </w:r>
      <w:r>
        <w:t xml:space="preserve"> The </w:t>
      </w:r>
      <w:r w:rsidR="00FC62EE" w:rsidRPr="009C62DE">
        <w:t xml:space="preserve">Construction Manager shall review requests for changes, assist in negotiating Contractors’ proposals, submit recommendations to the Architect </w:t>
      </w:r>
      <w:r w:rsidR="00FC62EE" w:rsidRPr="00764313">
        <w:t>and Owner, and, if the proposed changes are accepted or required by the Owner, prepare Change Orders or Construction Change Directives that incorporate the Architect’s modifications to the Contract Documents</w:t>
      </w:r>
      <w:r>
        <w:t>.</w:t>
      </w:r>
    </w:p>
    <w:p w14:paraId="0E70B098" w14:textId="77777777" w:rsidR="00E864BC" w:rsidRDefault="00E864BC">
      <w:pPr>
        <w:pStyle w:val="AIAAgreementBodyText"/>
      </w:pPr>
    </w:p>
    <w:p w14:paraId="14335F15" w14:textId="77777777" w:rsidR="00E864BC" w:rsidRDefault="000D54FA">
      <w:pPr>
        <w:pStyle w:val="AIAAgreementBodyText"/>
      </w:pPr>
      <w:r>
        <w:rPr>
          <w:rStyle w:val="AIAParagraphNumber"/>
        </w:rPr>
        <w:t>§ 3.3.18</w:t>
      </w:r>
      <w:r>
        <w:t xml:space="preserve"> The </w:t>
      </w:r>
      <w:r w:rsidR="00B144A9" w:rsidRPr="009C62DE">
        <w:t>Construction Manager shall assist the Initial Decision Maker in the review, evaluation and documentation of Claims</w:t>
      </w:r>
      <w:r w:rsidR="00B144A9">
        <w:t>, subject to Section 4.2.2.7</w:t>
      </w:r>
      <w:r>
        <w:t>.</w:t>
      </w:r>
    </w:p>
    <w:p w14:paraId="11D37462" w14:textId="77777777" w:rsidR="00E864BC" w:rsidRDefault="00E864BC">
      <w:pPr>
        <w:pStyle w:val="AIAAgreementBodyText"/>
      </w:pPr>
    </w:p>
    <w:p w14:paraId="78249F93" w14:textId="77777777" w:rsidR="00E864BC" w:rsidRDefault="000D54FA">
      <w:pPr>
        <w:pStyle w:val="AIAAgreementBodyText"/>
      </w:pPr>
      <w:r>
        <w:rPr>
          <w:rStyle w:val="AIAParagraphNumber"/>
        </w:rPr>
        <w:t>§ 3.3.19</w:t>
      </w:r>
      <w:r>
        <w:t xml:space="preserve"> Utilizing </w:t>
      </w:r>
      <w:r w:rsidR="00B144A9" w:rsidRPr="009C62DE">
        <w:t xml:space="preserve">the submittal schedules provided by each Contractor, the Construction Manager shall prepare, and revise as necessary, a Project submittal schedule incorporating information from the Owner, Owner’s consultants, Owner’s </w:t>
      </w:r>
      <w:r w:rsidR="00B144A9" w:rsidRPr="008526E3">
        <w:t xml:space="preserve">Separate </w:t>
      </w:r>
      <w:r w:rsidR="00B144A9">
        <w:t>C</w:t>
      </w:r>
      <w:r w:rsidR="00B144A9" w:rsidRPr="008526E3">
        <w:t>ontractors</w:t>
      </w:r>
      <w:r w:rsidR="00B144A9" w:rsidRPr="009C62DE">
        <w:t xml:space="preserve"> and vendors, governmental agencies, and participants in the Project under the management of the Construction Manager. The Project submittal schedule and any revisions shall be submitted to the Architect for approval.</w:t>
      </w:r>
    </w:p>
    <w:p w14:paraId="300AD1A6" w14:textId="77777777" w:rsidR="00E864BC" w:rsidRDefault="00E864BC">
      <w:pPr>
        <w:pStyle w:val="AIAAgreementBodyText"/>
      </w:pPr>
    </w:p>
    <w:p w14:paraId="2A19A1E7" w14:textId="77777777" w:rsidR="00B144A9" w:rsidRDefault="000D54FA" w:rsidP="00B144A9">
      <w:pPr>
        <w:pStyle w:val="AIAAgreementBodyText"/>
      </w:pPr>
      <w:r>
        <w:rPr>
          <w:rStyle w:val="AIAParagraphNumber"/>
        </w:rPr>
        <w:t>§ 3.3.20</w:t>
      </w:r>
      <w:r>
        <w:t xml:space="preserve"> The </w:t>
      </w:r>
      <w:r w:rsidRPr="002F4DF3">
        <w:t>Construction Manager shall promptly review all Shop Drawings, Product Data, Samples</w:t>
      </w:r>
      <w:r>
        <w:t>,</w:t>
      </w:r>
      <w:r w:rsidRPr="002F4DF3">
        <w:t xml:space="preserve"> and other submittals from the Contractors for compliance with the submittal requirements of the Contract, coordinate submittals with information contained in related documents, and transmit to the Architect those that the Construction Manager recommends for approval.</w:t>
      </w:r>
      <w:r w:rsidRPr="009C62DE">
        <w:t xml:space="preserve"> </w:t>
      </w:r>
      <w:r w:rsidRPr="009E34C1">
        <w:rPr>
          <w:rStyle w:val="AIAParagraphNumber"/>
        </w:rPr>
        <w:t>T</w:t>
      </w:r>
      <w:r w:rsidRPr="009C62DE">
        <w:t xml:space="preserve">he Construction Manager’s actions shall be taken in accordance with the </w:t>
      </w:r>
      <w:r>
        <w:t xml:space="preserve">Project </w:t>
      </w:r>
      <w:r w:rsidRPr="009C62DE">
        <w:t xml:space="preserve">submittal schedule approved by the Architect, or in the absence of an approved </w:t>
      </w:r>
      <w:r>
        <w:t xml:space="preserve">Project </w:t>
      </w:r>
      <w:r w:rsidRPr="009C62DE">
        <w:t>submittal schedule, with such reasonable promptness as to cause no delay in the Work or in the activities of the Contractors, the Owner, or the Architect</w:t>
      </w:r>
      <w:r>
        <w:t>.</w:t>
      </w:r>
    </w:p>
    <w:p w14:paraId="3464D12B" w14:textId="77777777" w:rsidR="00B144A9" w:rsidRDefault="00B144A9" w:rsidP="00B144A9">
      <w:pPr>
        <w:pStyle w:val="AIAAgreementBodyText"/>
      </w:pPr>
    </w:p>
    <w:p w14:paraId="1AB92595" w14:textId="77777777" w:rsidR="00B144A9" w:rsidRDefault="000D54FA" w:rsidP="00B144A9">
      <w:pPr>
        <w:pStyle w:val="AIAAgreementBodyText"/>
      </w:pPr>
      <w:r>
        <w:rPr>
          <w:rStyle w:val="AIAParagraphNumber"/>
        </w:rPr>
        <w:t>§ 3.3.20.1</w:t>
      </w:r>
      <w:r>
        <w:t xml:space="preserve"> </w:t>
      </w:r>
      <w:r w:rsidRPr="00B144A9">
        <w:t>If professional design services or certifications by a design professional related to systems, materials, or equipment are specifically required of the Contractors by the Contract Documents, the Construction Manager shall review those submittals for sequencing, constructability, and coordination impacts on the other Contractors. The Construction Manager shall discuss its findings with the Owner and the Architect, and coordinate resolution, as necessary, of any such impacts</w:t>
      </w:r>
      <w:r>
        <w:t>.</w:t>
      </w:r>
    </w:p>
    <w:p w14:paraId="4BE37921" w14:textId="77777777" w:rsidR="00B144A9" w:rsidRDefault="00B144A9" w:rsidP="00B144A9">
      <w:pPr>
        <w:pStyle w:val="AIAAgreementBodyText"/>
      </w:pPr>
    </w:p>
    <w:p w14:paraId="70AAC313" w14:textId="77777777" w:rsidR="00E864BC" w:rsidRDefault="000D54FA">
      <w:pPr>
        <w:pStyle w:val="AIAAgreementBodyText"/>
      </w:pPr>
      <w:r>
        <w:rPr>
          <w:rStyle w:val="AIAParagraphNumber"/>
        </w:rPr>
        <w:lastRenderedPageBreak/>
        <w:t>§ 3.3.2</w:t>
      </w:r>
      <w:r w:rsidR="00B144A9">
        <w:rPr>
          <w:rStyle w:val="AIAParagraphNumber"/>
        </w:rPr>
        <w:t>1</w:t>
      </w:r>
      <w:r>
        <w:t xml:space="preserve"> The Construction Manager shall keep a daily log containing a record of weather, each Contractor’s Work on the site, number of workers, identification of equipment, Work accomplished, problems encountered, and other similar relevant data as the Owner may require.</w:t>
      </w:r>
    </w:p>
    <w:p w14:paraId="620A92CE" w14:textId="77777777" w:rsidR="00B144A9" w:rsidRDefault="00B144A9" w:rsidP="00B144A9">
      <w:pPr>
        <w:pStyle w:val="AIAAgreementBodyText"/>
      </w:pPr>
    </w:p>
    <w:p w14:paraId="4AAEE00C" w14:textId="77777777" w:rsidR="00B144A9" w:rsidRDefault="000D54FA" w:rsidP="00B144A9">
      <w:pPr>
        <w:pStyle w:val="AIAAgreementBodyText"/>
      </w:pPr>
      <w:r>
        <w:rPr>
          <w:rStyle w:val="AIAParagraphNumber"/>
        </w:rPr>
        <w:t>§ 3.3.21.1</w:t>
      </w:r>
      <w:r>
        <w:t xml:space="preserve"> The </w:t>
      </w:r>
      <w:r w:rsidR="00FC62EE">
        <w:t xml:space="preserve">Construction Manager shall collect, review for accuracy, and compile the Contractors’ daily logs; and include them in the </w:t>
      </w:r>
      <w:r w:rsidR="00FC62EE" w:rsidRPr="00764313">
        <w:t>Construction Manager’s reports prepared and submitted in accordance with section 3.3.21.2</w:t>
      </w:r>
      <w:r>
        <w:t>.</w:t>
      </w:r>
    </w:p>
    <w:p w14:paraId="31D605D3" w14:textId="77777777" w:rsidR="00E864BC" w:rsidRDefault="00E864BC">
      <w:pPr>
        <w:pStyle w:val="AIAAgreementBodyText"/>
      </w:pPr>
    </w:p>
    <w:p w14:paraId="7AAA44D8" w14:textId="77777777" w:rsidR="00E864BC" w:rsidRDefault="000D54FA">
      <w:pPr>
        <w:pStyle w:val="AIAAgreementBodyText"/>
      </w:pPr>
      <w:r>
        <w:rPr>
          <w:rStyle w:val="AIAParagraphNumber"/>
        </w:rPr>
        <w:t>§ 3.3.2</w:t>
      </w:r>
      <w:r w:rsidR="00B144A9">
        <w:rPr>
          <w:rStyle w:val="AIAParagraphNumber"/>
        </w:rPr>
        <w:t>1</w:t>
      </w:r>
      <w:r>
        <w:rPr>
          <w:rStyle w:val="AIAParagraphNumber"/>
        </w:rPr>
        <w:t>.</w:t>
      </w:r>
      <w:r w:rsidR="00B144A9">
        <w:rPr>
          <w:rStyle w:val="AIAParagraphNumber"/>
        </w:rPr>
        <w:t>2</w:t>
      </w:r>
      <w:r>
        <w:t xml:space="preserve"> The Construction Manager shall record the progress of the Project. On a monthly basis, or otherwise as agreed to by the Owner, the Construction Manager shall submit written progress reports to the Owner and Architect, showing percentages of completion and other information identified below:</w:t>
      </w:r>
    </w:p>
    <w:p w14:paraId="71200076" w14:textId="77777777" w:rsidR="00E864BC" w:rsidRDefault="000D54FA">
      <w:pPr>
        <w:pStyle w:val="AIABodyTextHanging"/>
      </w:pPr>
      <w:r>
        <w:rPr>
          <w:rStyle w:val="AIAParagraphNumber"/>
        </w:rPr>
        <w:t>.1</w:t>
      </w:r>
      <w:r>
        <w:tab/>
        <w:t>Work completed for the period;</w:t>
      </w:r>
    </w:p>
    <w:p w14:paraId="73BEA194" w14:textId="77777777" w:rsidR="00E864BC" w:rsidRDefault="000D54FA">
      <w:pPr>
        <w:pStyle w:val="AIABodyTextHanging"/>
      </w:pPr>
      <w:r>
        <w:rPr>
          <w:rStyle w:val="AIAParagraphNumber"/>
        </w:rPr>
        <w:t>.2</w:t>
      </w:r>
      <w:r>
        <w:tab/>
        <w:t>Project schedule status;</w:t>
      </w:r>
    </w:p>
    <w:p w14:paraId="7349AE90" w14:textId="77777777" w:rsidR="00E864BC" w:rsidRDefault="000D54FA">
      <w:pPr>
        <w:pStyle w:val="AIABodyTextHanging"/>
      </w:pPr>
      <w:r>
        <w:rPr>
          <w:rStyle w:val="AIAParagraphNumber"/>
        </w:rPr>
        <w:t>.3</w:t>
      </w:r>
      <w:r>
        <w:tab/>
        <w:t>Submittal schedule and status report, including a summary of remaining and outstanding submittals;</w:t>
      </w:r>
    </w:p>
    <w:p w14:paraId="6CBAB7A1" w14:textId="77777777" w:rsidR="00E864BC" w:rsidRDefault="000D54FA">
      <w:pPr>
        <w:pStyle w:val="AIABodyTextHanging"/>
      </w:pPr>
      <w:r>
        <w:rPr>
          <w:rStyle w:val="AIAParagraphNumber"/>
        </w:rPr>
        <w:t>.4</w:t>
      </w:r>
      <w:r>
        <w:tab/>
        <w:t>Request for information, Change Order, and Construction Change Directive status reports;</w:t>
      </w:r>
    </w:p>
    <w:p w14:paraId="52239C4A" w14:textId="77777777" w:rsidR="00E864BC" w:rsidRDefault="000D54FA">
      <w:pPr>
        <w:pStyle w:val="AIABodyTextHanging"/>
      </w:pPr>
      <w:r>
        <w:rPr>
          <w:rStyle w:val="AIAParagraphNumber"/>
        </w:rPr>
        <w:t>.5</w:t>
      </w:r>
      <w:r>
        <w:tab/>
        <w:t>Tests and inspection reports;</w:t>
      </w:r>
    </w:p>
    <w:p w14:paraId="3B2FA603" w14:textId="77777777" w:rsidR="00E864BC" w:rsidRDefault="000D54FA">
      <w:pPr>
        <w:pStyle w:val="AIABodyTextHanging"/>
      </w:pPr>
      <w:r>
        <w:rPr>
          <w:rStyle w:val="AIAParagraphNumber"/>
        </w:rPr>
        <w:t>.6</w:t>
      </w:r>
      <w:r>
        <w:tab/>
        <w:t xml:space="preserve">Status report of nonconforming and rejected Work; </w:t>
      </w:r>
    </w:p>
    <w:p w14:paraId="2E00A6D8" w14:textId="77777777" w:rsidR="00E864BC" w:rsidRDefault="000D54FA">
      <w:pPr>
        <w:pStyle w:val="AIABodyTextHanging"/>
      </w:pPr>
      <w:r>
        <w:rPr>
          <w:rStyle w:val="AIAParagraphNumber"/>
        </w:rPr>
        <w:t>.7</w:t>
      </w:r>
      <w:r>
        <w:tab/>
        <w:t>Daily logs;</w:t>
      </w:r>
    </w:p>
    <w:p w14:paraId="6A0D7991" w14:textId="77777777" w:rsidR="00E864BC" w:rsidRDefault="000D54FA">
      <w:pPr>
        <w:pStyle w:val="AIABodyTextHanging"/>
      </w:pPr>
      <w:r>
        <w:rPr>
          <w:rStyle w:val="AIAParagraphNumber"/>
        </w:rPr>
        <w:t>.8</w:t>
      </w:r>
      <w:r>
        <w:tab/>
        <w:t xml:space="preserve">Summary </w:t>
      </w:r>
      <w:r w:rsidR="00B144A9" w:rsidRPr="009C62DE">
        <w:t>of all Contractors’ Applications for Payment</w:t>
      </w:r>
      <w:r>
        <w:t>;</w:t>
      </w:r>
    </w:p>
    <w:p w14:paraId="21FDAC5C" w14:textId="77777777" w:rsidR="00E864BC" w:rsidRDefault="000D54FA">
      <w:pPr>
        <w:pStyle w:val="AIABodyTextHanging"/>
      </w:pPr>
      <w:r>
        <w:rPr>
          <w:rStyle w:val="AIAParagraphNumber"/>
        </w:rPr>
        <w:t>.9</w:t>
      </w:r>
      <w:r>
        <w:tab/>
        <w:t xml:space="preserve">Cumulative total of the Cost of the Work to date including the Construction Manager’s compensation and reimbursable expenses at the job site, if any; </w:t>
      </w:r>
    </w:p>
    <w:p w14:paraId="1BCA027E" w14:textId="77777777" w:rsidR="00E864BC" w:rsidRDefault="000D54FA">
      <w:pPr>
        <w:pStyle w:val="AIABodyTextHanging"/>
      </w:pPr>
      <w:r>
        <w:rPr>
          <w:rStyle w:val="AIAParagraphNumber"/>
        </w:rPr>
        <w:t>.10</w:t>
      </w:r>
      <w:r>
        <w:tab/>
        <w:t>Cash-flow and forecast reports;</w:t>
      </w:r>
    </w:p>
    <w:p w14:paraId="2FCE50AD" w14:textId="77777777" w:rsidR="00B144A9" w:rsidRDefault="000D54FA" w:rsidP="00B144A9">
      <w:pPr>
        <w:pStyle w:val="AIABodyTextHanging"/>
      </w:pPr>
      <w:r>
        <w:rPr>
          <w:rStyle w:val="AIAParagraphNumber"/>
        </w:rPr>
        <w:t>.11</w:t>
      </w:r>
      <w:r>
        <w:tab/>
      </w:r>
      <w:r w:rsidRPr="00B144A9">
        <w:t>Photographs to document the progress of the Project;</w:t>
      </w:r>
    </w:p>
    <w:p w14:paraId="18F9B978" w14:textId="77777777" w:rsidR="00B144A9" w:rsidRDefault="000D54FA" w:rsidP="00B144A9">
      <w:pPr>
        <w:pStyle w:val="AIABodyTextHanging"/>
      </w:pPr>
      <w:r>
        <w:rPr>
          <w:rStyle w:val="AIAParagraphNumber"/>
        </w:rPr>
        <w:t>.12</w:t>
      </w:r>
      <w:r>
        <w:tab/>
      </w:r>
      <w:r w:rsidRPr="00B144A9">
        <w:rPr>
          <w:b/>
          <w:bCs/>
        </w:rPr>
        <w:t>S</w:t>
      </w:r>
      <w:r>
        <w:t xml:space="preserve">tatus reports on permits and approvals of authorities having jurisdiction; </w:t>
      </w:r>
      <w:r w:rsidRPr="009C62DE">
        <w:t>and</w:t>
      </w:r>
    </w:p>
    <w:p w14:paraId="3F4CE20C" w14:textId="77777777" w:rsidR="00E864BC" w:rsidRDefault="000D54FA">
      <w:pPr>
        <w:pStyle w:val="AIABodyTextHanging"/>
      </w:pPr>
      <w:r>
        <w:rPr>
          <w:rStyle w:val="AIAParagraphNumber"/>
        </w:rPr>
        <w:t>.1</w:t>
      </w:r>
      <w:r w:rsidR="00B144A9">
        <w:rPr>
          <w:rStyle w:val="AIAParagraphNumber"/>
        </w:rPr>
        <w:t>3</w:t>
      </w:r>
      <w:r>
        <w:tab/>
        <w:t>Any other items the Owner may require:</w:t>
      </w:r>
    </w:p>
    <w:p w14:paraId="0388BBB5" w14:textId="77777777" w:rsidR="00E864BC" w:rsidRDefault="00E864BC">
      <w:pPr>
        <w:pStyle w:val="AIABodyTextHanging"/>
      </w:pPr>
    </w:p>
    <w:p w14:paraId="4627086E" w14:textId="77777777" w:rsidR="00E864BC" w:rsidRDefault="000D54FA">
      <w:pPr>
        <w:pStyle w:val="AIAAgreementBodyText"/>
      </w:pPr>
      <w:r>
        <w:rPr>
          <w:rStyle w:val="AIAParagraphNumber"/>
        </w:rPr>
        <w:t>§ 3.3.2</w:t>
      </w:r>
      <w:r w:rsidR="00982C98">
        <w:rPr>
          <w:rStyle w:val="AIAParagraphNumber"/>
        </w:rPr>
        <w:t>1</w:t>
      </w:r>
      <w:r>
        <w:rPr>
          <w:rStyle w:val="AIAParagraphNumber"/>
        </w:rPr>
        <w:t>.</w:t>
      </w:r>
      <w:r w:rsidR="00982C98">
        <w:rPr>
          <w:rStyle w:val="AIAParagraphNumber"/>
        </w:rPr>
        <w:t>3</w:t>
      </w:r>
      <w:r>
        <w:t xml:space="preserve"> In addition, for Projects constructed on the basis of the Cost of the Work, the Construction Manager shall include the following additional information in its progress reports:</w:t>
      </w:r>
    </w:p>
    <w:p w14:paraId="627B4331" w14:textId="77777777" w:rsidR="00E864BC" w:rsidRDefault="000D54FA">
      <w:pPr>
        <w:pStyle w:val="AIABodyTextHanging"/>
      </w:pPr>
      <w:r>
        <w:rPr>
          <w:rStyle w:val="AIAParagraphNumber"/>
        </w:rPr>
        <w:t>.1</w:t>
      </w:r>
      <w:r>
        <w:tab/>
        <w:t>Contractors</w:t>
      </w:r>
      <w:r w:rsidR="00982C98">
        <w:t>’</w:t>
      </w:r>
      <w:r>
        <w:t xml:space="preserve"> work force report</w:t>
      </w:r>
      <w:r w:rsidR="00982C98">
        <w:t>s</w:t>
      </w:r>
      <w:r>
        <w:t>;</w:t>
      </w:r>
    </w:p>
    <w:p w14:paraId="2DCDA9D6" w14:textId="77777777" w:rsidR="00E864BC" w:rsidRDefault="000D54FA">
      <w:pPr>
        <w:pStyle w:val="AIABodyTextHanging"/>
      </w:pPr>
      <w:r>
        <w:rPr>
          <w:rStyle w:val="AIAParagraphNumber"/>
        </w:rPr>
        <w:t>.2</w:t>
      </w:r>
      <w:r>
        <w:tab/>
        <w:t>Equipment utilization report;</w:t>
      </w:r>
    </w:p>
    <w:p w14:paraId="45F933F5" w14:textId="77777777" w:rsidR="00E864BC" w:rsidRDefault="000D54FA">
      <w:pPr>
        <w:pStyle w:val="AIABodyTextHanging"/>
      </w:pPr>
      <w:r>
        <w:rPr>
          <w:rStyle w:val="AIAParagraphNumber"/>
        </w:rPr>
        <w:t>.3</w:t>
      </w:r>
      <w:r>
        <w:tab/>
        <w:t>Cost summary, comparing actual costs to updated cost estimates; and</w:t>
      </w:r>
    </w:p>
    <w:p w14:paraId="044B2735" w14:textId="77777777" w:rsidR="00E864BC" w:rsidRDefault="000D54FA">
      <w:pPr>
        <w:pStyle w:val="AIABodyTextHanging"/>
      </w:pPr>
      <w:r>
        <w:rPr>
          <w:rStyle w:val="AIAParagraphNumber"/>
        </w:rPr>
        <w:t>.4</w:t>
      </w:r>
      <w:r>
        <w:tab/>
        <w:t>Any other items as the Owner may require:</w:t>
      </w:r>
    </w:p>
    <w:p w14:paraId="522BD0A1" w14:textId="77777777" w:rsidR="00E864BC" w:rsidRDefault="00E864BC">
      <w:pPr>
        <w:pStyle w:val="AIAAgreementBodyText"/>
      </w:pPr>
    </w:p>
    <w:p w14:paraId="4E0724C3" w14:textId="77777777" w:rsidR="00E864BC" w:rsidRDefault="000D54FA">
      <w:pPr>
        <w:pStyle w:val="AIAAgreementBodyText"/>
      </w:pPr>
      <w:r>
        <w:rPr>
          <w:rStyle w:val="AIAParagraphNumber"/>
        </w:rPr>
        <w:t>§ 3.3.2</w:t>
      </w:r>
      <w:r w:rsidR="00982C98">
        <w:rPr>
          <w:rStyle w:val="AIAParagraphNumber"/>
        </w:rPr>
        <w:t>2</w:t>
      </w:r>
      <w:r>
        <w:t xml:space="preserve"> Utilizing </w:t>
      </w:r>
      <w:r w:rsidR="00982C98" w:rsidRPr="009C62DE">
        <w:t>the documents provided by the Contractor</w:t>
      </w:r>
      <w:r w:rsidR="00982C98">
        <w:t>s</w:t>
      </w:r>
      <w:r w:rsidR="00982C98" w:rsidRPr="009C62DE">
        <w:t xml:space="preserve">, the Construction Manager shall </w:t>
      </w:r>
      <w:r w:rsidR="00982C98">
        <w:t xml:space="preserve">make available, </w:t>
      </w:r>
      <w:r w:rsidR="00982C98" w:rsidRPr="009C62DE">
        <w:t xml:space="preserve">at the </w:t>
      </w:r>
      <w:r w:rsidR="00982C98">
        <w:t xml:space="preserve">Project </w:t>
      </w:r>
      <w:r w:rsidR="00982C98" w:rsidRPr="009C62DE">
        <w:t>site</w:t>
      </w:r>
      <w:r w:rsidR="00982C98">
        <w:t>,</w:t>
      </w:r>
      <w:r w:rsidR="00982C98" w:rsidRPr="009C62DE">
        <w:t xml:space="preserve"> </w:t>
      </w:r>
      <w:r w:rsidR="00FC62EE">
        <w:t xml:space="preserve">the </w:t>
      </w:r>
      <w:r w:rsidR="00982C98" w:rsidRPr="009C62DE">
        <w:t>Contract</w:t>
      </w:r>
      <w:r w:rsidR="00982C98">
        <w:t xml:space="preserve"> Documents, including</w:t>
      </w:r>
      <w:r w:rsidR="00982C98" w:rsidRPr="009C62DE">
        <w:t xml:space="preserve"> Change Orders</w:t>
      </w:r>
      <w:r w:rsidR="00982C98">
        <w:t>, Construction Change Directives,</w:t>
      </w:r>
      <w:r w:rsidR="00982C98" w:rsidRPr="009C62DE">
        <w:t xml:space="preserve"> and other Modifications, in good order and marked currently to </w:t>
      </w:r>
      <w:r w:rsidR="00982C98">
        <w:t>indicate field</w:t>
      </w:r>
      <w:r w:rsidR="00982C98" w:rsidRPr="009C62DE">
        <w:t xml:space="preserve"> changes and selections made during construction, and </w:t>
      </w:r>
      <w:r w:rsidR="00982C98">
        <w:t>the</w:t>
      </w:r>
      <w:r w:rsidR="00982C98" w:rsidRPr="009C62DE">
        <w:t xml:space="preserve"> approved Shop Drawings, Product Data, Samples</w:t>
      </w:r>
      <w:r w:rsidR="00982C98">
        <w:t>,</w:t>
      </w:r>
      <w:r w:rsidR="00982C98" w:rsidRPr="009C62DE">
        <w:t xml:space="preserve"> and similar required submittals. </w:t>
      </w:r>
      <w:r w:rsidR="00982C98">
        <w:t xml:space="preserve">These shall be in electronic form or paper copy, </w:t>
      </w:r>
      <w:r w:rsidR="00982C98" w:rsidRPr="009C62DE">
        <w:t xml:space="preserve">available to the </w:t>
      </w:r>
      <w:r w:rsidR="00982C98">
        <w:t xml:space="preserve">Owner, </w:t>
      </w:r>
      <w:r w:rsidR="00982C98" w:rsidRPr="009C62DE">
        <w:t>Architect</w:t>
      </w:r>
      <w:r w:rsidR="00982C98">
        <w:t>,</w:t>
      </w:r>
      <w:r w:rsidR="00982C98" w:rsidRPr="009C62DE">
        <w:t xml:space="preserve"> and Contractor</w:t>
      </w:r>
      <w:r w:rsidR="00982C98">
        <w:t>s. U</w:t>
      </w:r>
      <w:r w:rsidR="00982C98" w:rsidRPr="009C62DE">
        <w:t xml:space="preserve">pon completion of the Project, </w:t>
      </w:r>
      <w:r w:rsidR="00982C98">
        <w:t xml:space="preserve">the Construction Manager </w:t>
      </w:r>
      <w:r w:rsidR="00982C98" w:rsidRPr="009C62DE">
        <w:t>shall deliver them to the Owner</w:t>
      </w:r>
      <w:r>
        <w:t>.</w:t>
      </w:r>
    </w:p>
    <w:p w14:paraId="031A1BAB" w14:textId="77777777" w:rsidR="00E864BC" w:rsidRDefault="00E864BC">
      <w:pPr>
        <w:pStyle w:val="AIAAgreementBodyText"/>
      </w:pPr>
    </w:p>
    <w:p w14:paraId="1BA4315C" w14:textId="77777777" w:rsidR="00E864BC" w:rsidRDefault="000D54FA">
      <w:pPr>
        <w:pStyle w:val="AIAAgreementBodyText"/>
      </w:pPr>
      <w:r>
        <w:rPr>
          <w:rStyle w:val="AIAParagraphNumber"/>
        </w:rPr>
        <w:t>§ 3.3.2</w:t>
      </w:r>
      <w:r w:rsidR="00982C98">
        <w:rPr>
          <w:rStyle w:val="AIAParagraphNumber"/>
        </w:rPr>
        <w:t>3</w:t>
      </w:r>
      <w:r>
        <w:t xml:space="preserve"> The Construction Manager shall arrange for the delivery, storage, protection and security of Owner-purchased materials, systems and equipment that are a part of the Project until such items are incorporated into the Work.</w:t>
      </w:r>
    </w:p>
    <w:p w14:paraId="05065FC8" w14:textId="77777777" w:rsidR="00E864BC" w:rsidRDefault="00E864BC">
      <w:pPr>
        <w:pStyle w:val="AIAAgreementBodyText"/>
      </w:pPr>
    </w:p>
    <w:p w14:paraId="60953F77" w14:textId="77777777" w:rsidR="00E864BC" w:rsidRDefault="000D54FA">
      <w:pPr>
        <w:pStyle w:val="AIAAgreementBodyText"/>
      </w:pPr>
      <w:r>
        <w:rPr>
          <w:rStyle w:val="AIAParagraphNumber"/>
        </w:rPr>
        <w:t>§ 3.3.2</w:t>
      </w:r>
      <w:r w:rsidR="00982C98">
        <w:rPr>
          <w:rStyle w:val="AIAParagraphNumber"/>
        </w:rPr>
        <w:t>4</w:t>
      </w:r>
      <w:r>
        <w:t xml:space="preserve"> </w:t>
      </w:r>
      <w:r w:rsidR="00982C98" w:rsidRPr="009C62DE">
        <w:t>With the Owner’s maintenance personnel, the Construction Manager shall observe the Contractors’ final testing and start-up of utilities, operational systems and equipment and observe any commissioning as the Contract Documents may require</w:t>
      </w:r>
      <w:r>
        <w:t>.</w:t>
      </w:r>
    </w:p>
    <w:p w14:paraId="58B0A0D4" w14:textId="77777777" w:rsidR="00E864BC" w:rsidRDefault="00E864BC">
      <w:pPr>
        <w:pStyle w:val="AIAAgreementBodyText"/>
      </w:pPr>
    </w:p>
    <w:p w14:paraId="0B16D4BD" w14:textId="77777777" w:rsidR="00E864BC" w:rsidRDefault="000D54FA">
      <w:pPr>
        <w:pStyle w:val="AIAAgreementBodyText"/>
      </w:pPr>
      <w:r>
        <w:rPr>
          <w:rStyle w:val="AIAParagraphNumber"/>
        </w:rPr>
        <w:t>§ 3.3.2</w:t>
      </w:r>
      <w:r w:rsidR="00982C98">
        <w:rPr>
          <w:rStyle w:val="AIAParagraphNumber"/>
        </w:rPr>
        <w:t>5</w:t>
      </w:r>
      <w:r>
        <w:t xml:space="preserve"> When </w:t>
      </w:r>
      <w:r w:rsidR="00982C98" w:rsidRPr="009C62DE">
        <w:t>the Construction Manager considers each Contractor’s Work or a designated portion thereof</w:t>
      </w:r>
      <w:r w:rsidR="00982C98">
        <w:t xml:space="preserve"> </w:t>
      </w:r>
      <w:r w:rsidR="00982C98" w:rsidRPr="009C62DE">
        <w:t>substantially complete, the Construction Manager shall, jointly with th</w:t>
      </w:r>
      <w:r w:rsidR="00982C98">
        <w:t>at</w:t>
      </w:r>
      <w:r w:rsidR="00982C98" w:rsidRPr="009C62DE">
        <w:t xml:space="preserve"> Contractor, prepare for the Architect a list of incomplete or unsatisfactory items and a schedule for their completion. The Construction Manager shall assist the Architect in conducting inspections to determine whether the Work or designated portion thereof is substantially complete</w:t>
      </w:r>
      <w:r>
        <w:t>.</w:t>
      </w:r>
    </w:p>
    <w:p w14:paraId="05EC0379" w14:textId="77777777" w:rsidR="00E864BC" w:rsidRDefault="00E864BC">
      <w:pPr>
        <w:pStyle w:val="AIAAgreementBodyText"/>
      </w:pPr>
    </w:p>
    <w:p w14:paraId="4A4DDDE5" w14:textId="77777777" w:rsidR="00E864BC" w:rsidRDefault="000D54FA">
      <w:pPr>
        <w:pStyle w:val="AIAAgreementBodyText"/>
      </w:pPr>
      <w:r>
        <w:rPr>
          <w:rStyle w:val="AIAParagraphNumber"/>
        </w:rPr>
        <w:t>§ 3.3.2</w:t>
      </w:r>
      <w:r w:rsidR="00982C98">
        <w:rPr>
          <w:rStyle w:val="AIAParagraphNumber"/>
        </w:rPr>
        <w:t>6</w:t>
      </w:r>
      <w:r>
        <w:t xml:space="preserve"> When </w:t>
      </w:r>
      <w:r w:rsidR="00982C98" w:rsidRPr="009C62DE">
        <w:t xml:space="preserve">the Work </w:t>
      </w:r>
      <w:r w:rsidR="00982C98">
        <w:t xml:space="preserve">of all of the Contractors, </w:t>
      </w:r>
      <w:r w:rsidR="00982C98" w:rsidRPr="009C62DE">
        <w:t xml:space="preserve">or designated portion </w:t>
      </w:r>
      <w:r w:rsidR="00982C98">
        <w:t xml:space="preserve">thereof, </w:t>
      </w:r>
      <w:r w:rsidR="00982C98" w:rsidRPr="009C62DE">
        <w:t xml:space="preserve">is substantially complete, the Construction Manager </w:t>
      </w:r>
      <w:r w:rsidR="00982C98">
        <w:t xml:space="preserve">shall prepare, and </w:t>
      </w:r>
      <w:r w:rsidR="00982C98" w:rsidRPr="009C62DE">
        <w:t>the Construction Manager and Architect shall execute</w:t>
      </w:r>
      <w:r w:rsidR="00982C98">
        <w:t>,</w:t>
      </w:r>
      <w:r w:rsidR="00982C98" w:rsidRPr="009C62DE">
        <w:t xml:space="preserve"> a Certificate of Substantial Completion</w:t>
      </w:r>
      <w:r w:rsidR="00982C98">
        <w:t>.</w:t>
      </w:r>
      <w:r w:rsidR="00982C98" w:rsidRPr="009C62DE">
        <w:t xml:space="preserve"> </w:t>
      </w:r>
      <w:r w:rsidR="00982C98">
        <w:t>T</w:t>
      </w:r>
      <w:r w:rsidR="00982C98" w:rsidRPr="009C62DE">
        <w:t>he Construction Manager shall sub</w:t>
      </w:r>
      <w:r w:rsidR="00982C98">
        <w:t xml:space="preserve">mit </w:t>
      </w:r>
      <w:r w:rsidR="00982C98" w:rsidRPr="009C62DE">
        <w:t>the executed Certificate</w:t>
      </w:r>
      <w:r w:rsidR="00982C98">
        <w:t xml:space="preserve"> to the Owner and Contractors</w:t>
      </w:r>
      <w:r w:rsidR="00982C98" w:rsidRPr="009C62DE">
        <w:t xml:space="preserve">. The Construction Manager shall coordinate the correction and completion of the Work. Following </w:t>
      </w:r>
      <w:r w:rsidR="00982C98" w:rsidRPr="009C62DE">
        <w:lastRenderedPageBreak/>
        <w:t xml:space="preserve">issuance of a Certificate of Substantial Completion of the Work or a designated portion thereof, the Construction Manager shall </w:t>
      </w:r>
      <w:r w:rsidR="00982C98">
        <w:t>perform an inspection to confirm</w:t>
      </w:r>
      <w:r w:rsidR="00982C98" w:rsidRPr="009C62DE">
        <w:t xml:space="preserve"> the completion of the Work of the Contractor</w:t>
      </w:r>
      <w:r w:rsidR="00982C98">
        <w:t>s</w:t>
      </w:r>
      <w:r w:rsidR="00982C98" w:rsidRPr="009C62DE">
        <w:t xml:space="preserve"> and make recommendations to the Architect when </w:t>
      </w:r>
      <w:r w:rsidR="00982C98">
        <w:t xml:space="preserve">the </w:t>
      </w:r>
      <w:r w:rsidR="00982C98" w:rsidRPr="009C62DE">
        <w:t xml:space="preserve">Work </w:t>
      </w:r>
      <w:r w:rsidR="00982C98">
        <w:t xml:space="preserve">of all of the Contractors </w:t>
      </w:r>
      <w:r w:rsidR="00982C98" w:rsidRPr="009C62DE">
        <w:t xml:space="preserve">is ready for final inspection. The Construction Manager shall assist the Architect in conducting </w:t>
      </w:r>
      <w:r w:rsidR="00F131DD">
        <w:t xml:space="preserve">the </w:t>
      </w:r>
      <w:r w:rsidR="00982C98" w:rsidRPr="009C62DE">
        <w:t>final inspection</w:t>
      </w:r>
      <w:r>
        <w:t>.</w:t>
      </w:r>
    </w:p>
    <w:p w14:paraId="28468916" w14:textId="77777777" w:rsidR="00E864BC" w:rsidRDefault="00E864BC">
      <w:pPr>
        <w:pStyle w:val="AIAAgreementBodyText"/>
      </w:pPr>
    </w:p>
    <w:p w14:paraId="3505E43D" w14:textId="77777777" w:rsidR="00E864BC" w:rsidRDefault="000D54FA">
      <w:pPr>
        <w:pStyle w:val="AIAAgreementBodyText"/>
      </w:pPr>
      <w:r>
        <w:rPr>
          <w:rStyle w:val="AIAParagraphNumber"/>
        </w:rPr>
        <w:t>§ 3.3.2</w:t>
      </w:r>
      <w:r w:rsidR="00982C98">
        <w:rPr>
          <w:rStyle w:val="AIAParagraphNumber"/>
        </w:rPr>
        <w:t>7</w:t>
      </w:r>
      <w:r>
        <w:t xml:space="preserve"> The </w:t>
      </w:r>
      <w:r w:rsidR="00982C98" w:rsidRPr="009C62DE">
        <w:t>Construction Manager shall forward to the Owner, with a copy to the Architect, the following information received from the Contractors: (1) certificates of insurance ; (2) consent of surety or sureties, if any, to reduction in or partial release of retainage or the making of final payment; (3) affidavits, receipts, releases and waivers of liens or bonds indemnifying the Owner against liens; and (4) any other documentation required of the Contractor</w:t>
      </w:r>
      <w:r w:rsidR="00982C98">
        <w:t>s</w:t>
      </w:r>
      <w:r w:rsidR="00982C98" w:rsidRPr="009C62DE">
        <w:t xml:space="preserve"> under the Contract Documents</w:t>
      </w:r>
      <w:r w:rsidR="00982C98">
        <w:t>, including warranties and similar submittals</w:t>
      </w:r>
      <w:r>
        <w:t>.</w:t>
      </w:r>
    </w:p>
    <w:p w14:paraId="3E11CA6F" w14:textId="77777777" w:rsidR="00E864BC" w:rsidRDefault="00E864BC">
      <w:pPr>
        <w:pStyle w:val="AIAAgreementBodyText"/>
      </w:pPr>
    </w:p>
    <w:p w14:paraId="4B8FC8BC" w14:textId="77777777" w:rsidR="00E864BC" w:rsidRDefault="000D54FA">
      <w:pPr>
        <w:pStyle w:val="AIAAgreementBodyText"/>
      </w:pPr>
      <w:r>
        <w:rPr>
          <w:rStyle w:val="AIAParagraphNumber"/>
        </w:rPr>
        <w:t>§ 3.3.2</w:t>
      </w:r>
      <w:r w:rsidR="00982C98">
        <w:rPr>
          <w:rStyle w:val="AIAParagraphNumber"/>
        </w:rPr>
        <w:t>8</w:t>
      </w:r>
      <w:r>
        <w:t xml:space="preserve"> The </w:t>
      </w:r>
      <w:r w:rsidR="00982C98" w:rsidRPr="009C62DE">
        <w:t xml:space="preserve">Construction Manager shall </w:t>
      </w:r>
      <w:r w:rsidR="00982C98">
        <w:t xml:space="preserve">coordinate receipt, and delivery </w:t>
      </w:r>
      <w:r w:rsidR="00982C98" w:rsidRPr="009C62DE">
        <w:t>to the Owner</w:t>
      </w:r>
      <w:r w:rsidR="00982C98">
        <w:t xml:space="preserve">, of other items provided by the Contractors, such as </w:t>
      </w:r>
      <w:r w:rsidR="00982C98" w:rsidRPr="009C62DE">
        <w:t xml:space="preserve">keys, manuals, </w:t>
      </w:r>
      <w:r w:rsidR="00982C98">
        <w:t xml:space="preserve">and </w:t>
      </w:r>
      <w:r w:rsidR="00982C98" w:rsidRPr="009C62DE">
        <w:t>record drawings. The Construction Manager shall forward to the Architect a final Project Application for Payment and Project Certificate for Payment</w:t>
      </w:r>
      <w:r w:rsidR="00982C98">
        <w:t>,</w:t>
      </w:r>
      <w:r w:rsidR="00982C98" w:rsidRPr="009C62DE">
        <w:t xml:space="preserve"> or </w:t>
      </w:r>
      <w:r w:rsidR="00982C98">
        <w:t xml:space="preserve">a </w:t>
      </w:r>
      <w:r w:rsidR="00982C98" w:rsidRPr="009C62DE">
        <w:t>final Application for Payment and final Certificate for Payment</w:t>
      </w:r>
      <w:r w:rsidR="00982C98">
        <w:t>,</w:t>
      </w:r>
      <w:r w:rsidR="00982C98" w:rsidRPr="009C62DE">
        <w:t xml:space="preserve"> upon </w:t>
      </w:r>
      <w:r w:rsidR="00982C98">
        <w:t xml:space="preserve">the Contractors’ </w:t>
      </w:r>
      <w:r w:rsidR="00982C98" w:rsidRPr="009C62DE">
        <w:t>compliance with the requirements of the Contract Documents</w:t>
      </w:r>
      <w:r>
        <w:t>.</w:t>
      </w:r>
    </w:p>
    <w:p w14:paraId="6614A7EA" w14:textId="77777777" w:rsidR="00E864BC" w:rsidRDefault="00E864BC">
      <w:pPr>
        <w:pStyle w:val="AIAAgreementBodyText"/>
      </w:pPr>
    </w:p>
    <w:p w14:paraId="417AB11F" w14:textId="77777777" w:rsidR="00E864BC" w:rsidRDefault="000D54FA">
      <w:pPr>
        <w:pStyle w:val="AIAAgreementBodyText"/>
      </w:pPr>
      <w:r>
        <w:rPr>
          <w:rStyle w:val="AIAParagraphNumber"/>
        </w:rPr>
        <w:t>§ 3.3.2</w:t>
      </w:r>
      <w:r w:rsidR="00982C98">
        <w:rPr>
          <w:rStyle w:val="AIAParagraphNumber"/>
        </w:rPr>
        <w:t>9</w:t>
      </w:r>
      <w:r>
        <w:t xml:space="preserve"> Duties, </w:t>
      </w:r>
      <w:r w:rsidR="00982C98" w:rsidRPr="009C62DE">
        <w:t xml:space="preserve">responsibilities and limitations of authority of the Construction Manager as set forth in the Contract Documents shall not be restricted, modified or extended without written consent of the Owner, Construction Manager, Architect, </w:t>
      </w:r>
      <w:r w:rsidR="00982C98">
        <w:t xml:space="preserve">and </w:t>
      </w:r>
      <w:r w:rsidR="00982C98" w:rsidRPr="009C62DE">
        <w:t>Contractors. Consent shall not be unreasonably withheld</w:t>
      </w:r>
      <w:r>
        <w:t>.</w:t>
      </w:r>
    </w:p>
    <w:p w14:paraId="1AE9C86F" w14:textId="77777777" w:rsidR="00E864BC" w:rsidRDefault="00E864BC">
      <w:pPr>
        <w:pStyle w:val="AIAAgreementBodyText"/>
      </w:pPr>
    </w:p>
    <w:p w14:paraId="15BAF975" w14:textId="77777777" w:rsidR="00E864BC" w:rsidRDefault="000D54FA">
      <w:pPr>
        <w:pStyle w:val="AIAAgreementBodyText"/>
      </w:pPr>
      <w:r>
        <w:rPr>
          <w:rStyle w:val="AIAParagraphNumber"/>
        </w:rPr>
        <w:t>§ 3.3.</w:t>
      </w:r>
      <w:r w:rsidR="00982C98">
        <w:rPr>
          <w:rStyle w:val="AIAParagraphNumber"/>
        </w:rPr>
        <w:t>30</w:t>
      </w:r>
      <w:r>
        <w:t xml:space="preserve"> Upon </w:t>
      </w:r>
      <w:r w:rsidR="00982C98" w:rsidRPr="009C62DE">
        <w:t xml:space="preserve">request of the Owner, and prior to the expiration of one year from the date of Substantial Completion, the Construction Manager shall, without additional compensation, conduct a meeting with the Owner </w:t>
      </w:r>
      <w:r w:rsidR="00982C98">
        <w:t xml:space="preserve">and Architect </w:t>
      </w:r>
      <w:r w:rsidR="00982C98" w:rsidRPr="009C62DE">
        <w:t>to review the facility operations and performance</w:t>
      </w:r>
      <w:r>
        <w:t>.</w:t>
      </w:r>
    </w:p>
    <w:p w14:paraId="4100BAA5" w14:textId="77777777" w:rsidR="00E864BC" w:rsidRDefault="00E864BC">
      <w:pPr>
        <w:pStyle w:val="AIAAgreementBodyText"/>
      </w:pPr>
    </w:p>
    <w:p w14:paraId="54052E2C" w14:textId="77777777" w:rsidR="00E864BC" w:rsidRDefault="000D54FA">
      <w:pPr>
        <w:pStyle w:val="Heading1"/>
      </w:pPr>
      <w:r>
        <w:t>ARTICLE 4   </w:t>
      </w:r>
      <w:r w:rsidR="00FD74C3">
        <w:t>SUPPLEMENTAL AND </w:t>
      </w:r>
      <w:r>
        <w:t>ADDITIONAL SERVICES</w:t>
      </w:r>
    </w:p>
    <w:p w14:paraId="65C92CD7" w14:textId="77777777" w:rsidR="008475CD" w:rsidRDefault="000D54FA" w:rsidP="008475CD">
      <w:pPr>
        <w:pStyle w:val="AIASubheading"/>
      </w:pPr>
      <w:r>
        <w:t>§ 4.1 Supplemental Services</w:t>
      </w:r>
    </w:p>
    <w:p w14:paraId="71CA32A8" w14:textId="77777777" w:rsidR="00E864BC" w:rsidRDefault="000D54FA">
      <w:pPr>
        <w:pStyle w:val="AIAAgreementBodyText"/>
      </w:pPr>
      <w:r w:rsidRPr="008475CD">
        <w:rPr>
          <w:rStyle w:val="AIAParagraphNumber"/>
        </w:rPr>
        <w:t>§ 4.1</w:t>
      </w:r>
      <w:r w:rsidR="008475CD" w:rsidRPr="008475CD">
        <w:rPr>
          <w:rStyle w:val="AIAParagraphNumber"/>
        </w:rPr>
        <w:t>.1</w:t>
      </w:r>
      <w:r>
        <w:t xml:space="preserve"> </w:t>
      </w:r>
      <w:r w:rsidR="008475CD" w:rsidRPr="008475CD">
        <w:t>The services listed below are not included in Basic Services but may be required for the Project. The Construction Manager shall provide the listed Supplemental Services only if specifically designated in the table below as the Construction Manager’s responsibility, and the Owner shall compensate the Construction Manager as provided in Section 11.2. Unless otherwise specifically addressed in this Agreement, if neither the Owner nor the Construction Manager is designated, the parties agree that the listed Supplemental Service is not being provided for the Project</w:t>
      </w:r>
      <w:r>
        <w:t>.</w:t>
      </w:r>
    </w:p>
    <w:p w14:paraId="75064F37" w14:textId="77777777" w:rsidR="00E864BC" w:rsidRDefault="000D54FA">
      <w:pPr>
        <w:pStyle w:val="AIAItalics"/>
      </w:pPr>
      <w:r>
        <w:t xml:space="preserve">(Designate </w:t>
      </w:r>
      <w:r w:rsidR="008475CD" w:rsidRPr="00982D53">
        <w:t xml:space="preserve">the </w:t>
      </w:r>
      <w:r w:rsidR="008475CD">
        <w:t>Construction Manager</w:t>
      </w:r>
      <w:r w:rsidR="008475CD" w:rsidRPr="00982D53">
        <w:t xml:space="preserve">’s Supplemental Services and the Owner’s Supplemental Services required for the Project by indicating whether the </w:t>
      </w:r>
      <w:r w:rsidR="008475CD">
        <w:t>Construction Manager</w:t>
      </w:r>
      <w:r w:rsidR="008475CD" w:rsidRPr="00982D53">
        <w:t xml:space="preserve"> or Owner shall </w:t>
      </w:r>
      <w:r w:rsidR="008475CD" w:rsidRPr="002B3C62">
        <w:t>be responsible for providing the identified Supplemental Service. Insert a description of the Supplemental Services in Section 4.1.2 below or attach the description of services as an exhibit to this Agreement</w:t>
      </w:r>
      <w:r>
        <w:t>.)</w:t>
      </w:r>
    </w:p>
    <w:p w14:paraId="0E19D84F" w14:textId="77777777" w:rsidR="00816C8A" w:rsidRDefault="00816C8A" w:rsidP="00816C8A">
      <w:pPr>
        <w:pStyle w:val="AIAAgreementBodyText"/>
      </w:pPr>
    </w:p>
    <w:p w14:paraId="108C14C3" w14:textId="77777777" w:rsidR="00816C8A" w:rsidRPr="00816C8A" w:rsidRDefault="00816C8A" w:rsidP="00816C8A">
      <w:pPr>
        <w:pStyle w:val="AIAAgreementBodyText"/>
        <w:sectPr w:rsidR="00816C8A" w:rsidRPr="00816C8A">
          <w:headerReference w:type="default" r:id="rId14"/>
          <w:type w:val="continuous"/>
          <w:pgSz w:w="12240" w:h="15840" w:code="1"/>
          <w:pgMar w:top="1009" w:right="1440" w:bottom="862" w:left="1440" w:header="970" w:footer="0" w:gutter="0"/>
          <w:cols w:space="720"/>
          <w:formProt w:val="0"/>
          <w:noEndnote/>
          <w:titlePg/>
        </w:sectPr>
      </w:pPr>
    </w:p>
    <w:tbl>
      <w:tblPr>
        <w:tblW w:w="94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28"/>
        <w:gridCol w:w="3240"/>
      </w:tblGrid>
      <w:tr w:rsidR="00C02DC3" w14:paraId="0B39D577" w14:textId="77777777" w:rsidTr="0042179E">
        <w:trPr>
          <w:trHeight w:val="278"/>
          <w:tblHeader/>
        </w:trPr>
        <w:tc>
          <w:tcPr>
            <w:tcW w:w="6228" w:type="dxa"/>
            <w:tcBorders>
              <w:top w:val="single" w:sz="4" w:space="0" w:color="auto"/>
              <w:bottom w:val="single" w:sz="4" w:space="0" w:color="auto"/>
              <w:right w:val="single" w:sz="4" w:space="0" w:color="auto"/>
            </w:tcBorders>
          </w:tcPr>
          <w:p w14:paraId="690529F2" w14:textId="77777777" w:rsidR="00FB5673" w:rsidRDefault="000D54FA" w:rsidP="00E0065D">
            <w:pPr>
              <w:pStyle w:val="AIAAgreementBodyText"/>
            </w:pPr>
            <w:r>
              <w:rPr>
                <w:rStyle w:val="AIAParagraphNumber"/>
              </w:rPr>
              <w:t>Supplemental Services</w:t>
            </w:r>
          </w:p>
        </w:tc>
        <w:tc>
          <w:tcPr>
            <w:tcW w:w="3240" w:type="dxa"/>
            <w:tcBorders>
              <w:top w:val="single" w:sz="4" w:space="0" w:color="auto"/>
              <w:left w:val="single" w:sz="4" w:space="0" w:color="auto"/>
              <w:bottom w:val="single" w:sz="4" w:space="0" w:color="auto"/>
              <w:right w:val="single" w:sz="4" w:space="0" w:color="auto"/>
            </w:tcBorders>
          </w:tcPr>
          <w:p w14:paraId="06271018" w14:textId="77777777" w:rsidR="00FB5673" w:rsidRDefault="000D54FA" w:rsidP="00FB5673">
            <w:pPr>
              <w:pStyle w:val="AIAAgreementBodyText"/>
              <w:jc w:val="center"/>
              <w:rPr>
                <w:rStyle w:val="AIAParagraphNumber"/>
              </w:rPr>
            </w:pPr>
            <w:r>
              <w:rPr>
                <w:rStyle w:val="AIAParagraphNumber"/>
              </w:rPr>
              <w:t>Responsibility</w:t>
            </w:r>
          </w:p>
          <w:p w14:paraId="23A120C4" w14:textId="77777777" w:rsidR="00FB5673" w:rsidRDefault="000D54FA" w:rsidP="00FB5673">
            <w:pPr>
              <w:pStyle w:val="AIAAgreementBodyText"/>
              <w:jc w:val="center"/>
              <w:rPr>
                <w:rStyle w:val="AIAItalicsChar"/>
              </w:rPr>
            </w:pPr>
            <w:r>
              <w:rPr>
                <w:rStyle w:val="AIAItalicsChar"/>
              </w:rPr>
              <w:t>(Construction Manager, Owner or</w:t>
            </w:r>
          </w:p>
          <w:p w14:paraId="7772D3F2" w14:textId="77777777" w:rsidR="00FB5673" w:rsidRPr="002C11BF" w:rsidRDefault="000D54FA" w:rsidP="00FB5673">
            <w:pPr>
              <w:pStyle w:val="AIAAgreementBodyText"/>
              <w:jc w:val="center"/>
              <w:rPr>
                <w:i/>
                <w:iCs/>
              </w:rPr>
            </w:pPr>
            <w:r>
              <w:rPr>
                <w:rStyle w:val="AIAItalicsChar"/>
              </w:rPr>
              <w:t>not provided)</w:t>
            </w:r>
          </w:p>
        </w:tc>
      </w:tr>
    </w:tbl>
    <w:p w14:paraId="44BEF518" w14:textId="77777777" w:rsidR="00D16388" w:rsidRDefault="00D16388" w:rsidP="00D16388">
      <w:pPr>
        <w:pStyle w:val="AIAAgreementBodyText"/>
        <w:sectPr w:rsidR="00D16388">
          <w:type w:val="continuous"/>
          <w:pgSz w:w="12240" w:h="15840" w:code="1"/>
          <w:pgMar w:top="1009" w:right="1440" w:bottom="862" w:left="1440" w:header="970" w:footer="0" w:gutter="0"/>
          <w:cols w:space="720"/>
          <w:noEndnote/>
        </w:sectPr>
      </w:pPr>
    </w:p>
    <w:tbl>
      <w:tblPr>
        <w:tblW w:w="94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28"/>
        <w:gridCol w:w="3240"/>
      </w:tblGrid>
      <w:tr w:rsidR="00C02DC3" w14:paraId="65FBD307" w14:textId="77777777" w:rsidTr="0042179E">
        <w:tc>
          <w:tcPr>
            <w:tcW w:w="6228" w:type="dxa"/>
            <w:tcBorders>
              <w:top w:val="single" w:sz="4" w:space="0" w:color="auto"/>
              <w:bottom w:val="single" w:sz="4" w:space="0" w:color="auto"/>
              <w:right w:val="single" w:sz="4" w:space="0" w:color="auto"/>
            </w:tcBorders>
            <w:vAlign w:val="bottom"/>
          </w:tcPr>
          <w:p w14:paraId="6CCD82C4" w14:textId="77777777" w:rsidR="0089605B" w:rsidRDefault="000D54FA" w:rsidP="00E0065D">
            <w:pPr>
              <w:pStyle w:val="AIAAgreementBodyText"/>
              <w:tabs>
                <w:tab w:val="clear" w:pos="720"/>
                <w:tab w:val="left" w:pos="900"/>
              </w:tabs>
            </w:pPr>
            <w:r>
              <w:rPr>
                <w:rStyle w:val="AIAParagraphNumber"/>
              </w:rPr>
              <w:t>§ 4.1.1.1</w:t>
            </w:r>
            <w:r>
              <w:rPr>
                <w:rStyle w:val="AIAParagraphNumber"/>
              </w:rPr>
              <w:tab/>
            </w:r>
            <w:r>
              <w:t>Measured drawings</w:t>
            </w:r>
          </w:p>
        </w:tc>
        <w:tc>
          <w:tcPr>
            <w:tcW w:w="3240" w:type="dxa"/>
            <w:tcBorders>
              <w:top w:val="single" w:sz="4" w:space="0" w:color="auto"/>
              <w:left w:val="single" w:sz="4" w:space="0" w:color="auto"/>
              <w:bottom w:val="single" w:sz="4" w:space="0" w:color="auto"/>
              <w:right w:val="single" w:sz="4" w:space="0" w:color="auto"/>
            </w:tcBorders>
          </w:tcPr>
          <w:p w14:paraId="231E8C5F" w14:textId="4649B7AC" w:rsidR="0089605B" w:rsidRDefault="008F1B4C" w:rsidP="00E0065D">
            <w:pPr>
              <w:pStyle w:val="AIAFillPointParagraph"/>
            </w:pPr>
            <w:r>
              <w:t>NP</w:t>
            </w:r>
          </w:p>
        </w:tc>
      </w:tr>
      <w:tr w:rsidR="00C02DC3" w14:paraId="3F02529A" w14:textId="77777777" w:rsidTr="0042179E">
        <w:tc>
          <w:tcPr>
            <w:tcW w:w="6228" w:type="dxa"/>
            <w:tcBorders>
              <w:top w:val="single" w:sz="4" w:space="0" w:color="auto"/>
              <w:bottom w:val="single" w:sz="4" w:space="0" w:color="auto"/>
              <w:right w:val="single" w:sz="4" w:space="0" w:color="auto"/>
            </w:tcBorders>
            <w:vAlign w:val="bottom"/>
          </w:tcPr>
          <w:p w14:paraId="08DBAE6E" w14:textId="77777777" w:rsidR="0089605B" w:rsidRDefault="000D54FA" w:rsidP="00E0065D">
            <w:pPr>
              <w:pStyle w:val="AIAAgreementBodyText"/>
              <w:tabs>
                <w:tab w:val="clear" w:pos="720"/>
                <w:tab w:val="left" w:pos="900"/>
              </w:tabs>
            </w:pPr>
            <w:r>
              <w:rPr>
                <w:rStyle w:val="AIAParagraphNumber"/>
              </w:rPr>
              <w:t>§ 4.1.1.2</w:t>
            </w:r>
            <w:r>
              <w:rPr>
                <w:rStyle w:val="AIAParagraphNumber"/>
              </w:rPr>
              <w:tab/>
            </w:r>
            <w:r w:rsidRPr="00E5354B">
              <w:t>Tenant-related services</w:t>
            </w:r>
          </w:p>
        </w:tc>
        <w:tc>
          <w:tcPr>
            <w:tcW w:w="3240" w:type="dxa"/>
            <w:tcBorders>
              <w:top w:val="single" w:sz="4" w:space="0" w:color="auto"/>
              <w:left w:val="single" w:sz="4" w:space="0" w:color="auto"/>
              <w:bottom w:val="single" w:sz="4" w:space="0" w:color="auto"/>
              <w:right w:val="single" w:sz="4" w:space="0" w:color="auto"/>
            </w:tcBorders>
          </w:tcPr>
          <w:p w14:paraId="6EBF613D" w14:textId="7A528AF3" w:rsidR="0089605B" w:rsidRDefault="008F1B4C" w:rsidP="00E0065D">
            <w:pPr>
              <w:pStyle w:val="AIAFillPointParagraph"/>
            </w:pPr>
            <w:r>
              <w:t>NP</w:t>
            </w:r>
          </w:p>
        </w:tc>
      </w:tr>
      <w:tr w:rsidR="00C02DC3" w14:paraId="5BC3E640" w14:textId="77777777" w:rsidTr="0042179E">
        <w:tc>
          <w:tcPr>
            <w:tcW w:w="6228" w:type="dxa"/>
            <w:tcBorders>
              <w:top w:val="single" w:sz="4" w:space="0" w:color="auto"/>
              <w:bottom w:val="single" w:sz="4" w:space="0" w:color="auto"/>
              <w:right w:val="single" w:sz="4" w:space="0" w:color="auto"/>
            </w:tcBorders>
            <w:vAlign w:val="bottom"/>
          </w:tcPr>
          <w:p w14:paraId="5727B815" w14:textId="77777777" w:rsidR="0089605B" w:rsidRDefault="000D54FA" w:rsidP="00E0065D">
            <w:pPr>
              <w:pStyle w:val="AIAAgreementBodyText"/>
              <w:tabs>
                <w:tab w:val="clear" w:pos="720"/>
                <w:tab w:val="left" w:pos="900"/>
              </w:tabs>
            </w:pPr>
            <w:r>
              <w:rPr>
                <w:rStyle w:val="AIAParagraphNumber"/>
              </w:rPr>
              <w:t>§ 4.1.1.3</w:t>
            </w:r>
            <w:r>
              <w:rPr>
                <w:rStyle w:val="AIAParagraphNumber"/>
              </w:rPr>
              <w:tab/>
            </w:r>
            <w:r w:rsidRPr="009C62DE">
              <w:t>Commissioning</w:t>
            </w:r>
          </w:p>
        </w:tc>
        <w:tc>
          <w:tcPr>
            <w:tcW w:w="3240" w:type="dxa"/>
            <w:tcBorders>
              <w:top w:val="single" w:sz="4" w:space="0" w:color="auto"/>
              <w:left w:val="single" w:sz="4" w:space="0" w:color="auto"/>
              <w:bottom w:val="single" w:sz="4" w:space="0" w:color="auto"/>
              <w:right w:val="single" w:sz="4" w:space="0" w:color="auto"/>
            </w:tcBorders>
          </w:tcPr>
          <w:p w14:paraId="29CDEB2D" w14:textId="2F136959" w:rsidR="0089605B" w:rsidRDefault="008F1B4C" w:rsidP="00E0065D">
            <w:pPr>
              <w:pStyle w:val="AIAFillPointParagraph"/>
            </w:pPr>
            <w:r>
              <w:t>NP</w:t>
            </w:r>
          </w:p>
        </w:tc>
      </w:tr>
      <w:tr w:rsidR="00C02DC3" w14:paraId="4D4FC1B6" w14:textId="77777777" w:rsidTr="0042179E">
        <w:tc>
          <w:tcPr>
            <w:tcW w:w="6228" w:type="dxa"/>
            <w:tcBorders>
              <w:top w:val="single" w:sz="4" w:space="0" w:color="auto"/>
              <w:bottom w:val="single" w:sz="4" w:space="0" w:color="auto"/>
              <w:right w:val="single" w:sz="4" w:space="0" w:color="auto"/>
            </w:tcBorders>
            <w:vAlign w:val="bottom"/>
          </w:tcPr>
          <w:p w14:paraId="05651B57" w14:textId="77777777" w:rsidR="0089605B" w:rsidRPr="00CD02D9" w:rsidRDefault="000D54FA" w:rsidP="00E0065D">
            <w:pPr>
              <w:pStyle w:val="AIAAgreementBodyText"/>
              <w:tabs>
                <w:tab w:val="clear" w:pos="720"/>
                <w:tab w:val="left" w:pos="900"/>
              </w:tabs>
              <w:rPr>
                <w:rStyle w:val="AIAParagraphNumber"/>
              </w:rPr>
            </w:pPr>
            <w:r>
              <w:rPr>
                <w:rStyle w:val="AIAParagraphNumber"/>
              </w:rPr>
              <w:t>§ 4.1.1.4</w:t>
            </w:r>
            <w:r>
              <w:rPr>
                <w:rStyle w:val="AIAParagraphNumber"/>
              </w:rPr>
              <w:tab/>
            </w:r>
            <w:r>
              <w:t>Development of a commissioning plan</w:t>
            </w:r>
          </w:p>
        </w:tc>
        <w:tc>
          <w:tcPr>
            <w:tcW w:w="3240" w:type="dxa"/>
            <w:tcBorders>
              <w:top w:val="single" w:sz="4" w:space="0" w:color="auto"/>
              <w:left w:val="single" w:sz="4" w:space="0" w:color="auto"/>
              <w:bottom w:val="single" w:sz="4" w:space="0" w:color="auto"/>
              <w:right w:val="single" w:sz="4" w:space="0" w:color="auto"/>
            </w:tcBorders>
            <w:vAlign w:val="center"/>
          </w:tcPr>
          <w:p w14:paraId="12D69646" w14:textId="224CD267" w:rsidR="0089605B" w:rsidRDefault="008F1B4C" w:rsidP="00E0065D">
            <w:pPr>
              <w:pStyle w:val="AIAFillPointParagraph"/>
            </w:pPr>
            <w:r>
              <w:t>NP</w:t>
            </w:r>
          </w:p>
        </w:tc>
      </w:tr>
      <w:tr w:rsidR="00C02DC3" w14:paraId="5E6B8906" w14:textId="77777777" w:rsidTr="0042179E">
        <w:tc>
          <w:tcPr>
            <w:tcW w:w="6228" w:type="dxa"/>
            <w:tcBorders>
              <w:top w:val="single" w:sz="4" w:space="0" w:color="auto"/>
              <w:bottom w:val="single" w:sz="4" w:space="0" w:color="auto"/>
              <w:right w:val="single" w:sz="4" w:space="0" w:color="auto"/>
            </w:tcBorders>
            <w:vAlign w:val="bottom"/>
          </w:tcPr>
          <w:p w14:paraId="07C74B7F" w14:textId="77777777" w:rsidR="0089605B" w:rsidRPr="00CD02D9" w:rsidRDefault="000D54FA" w:rsidP="00E0065D">
            <w:pPr>
              <w:pStyle w:val="AIAAgreementBodyText"/>
              <w:tabs>
                <w:tab w:val="clear" w:pos="720"/>
                <w:tab w:val="left" w:pos="900"/>
              </w:tabs>
              <w:rPr>
                <w:rStyle w:val="AIAParagraphNumber"/>
              </w:rPr>
            </w:pPr>
            <w:r>
              <w:rPr>
                <w:rStyle w:val="AIAParagraphNumber"/>
              </w:rPr>
              <w:t>§ 4.1.1.5</w:t>
            </w:r>
            <w:r>
              <w:rPr>
                <w:rStyle w:val="AIAParagraphNumber"/>
              </w:rPr>
              <w:tab/>
            </w:r>
            <w:r>
              <w:t>Sustainable Project Services pursuant to Section 4.1.3</w:t>
            </w:r>
          </w:p>
        </w:tc>
        <w:tc>
          <w:tcPr>
            <w:tcW w:w="3240" w:type="dxa"/>
            <w:tcBorders>
              <w:top w:val="single" w:sz="4" w:space="0" w:color="auto"/>
              <w:left w:val="single" w:sz="4" w:space="0" w:color="auto"/>
              <w:bottom w:val="single" w:sz="4" w:space="0" w:color="auto"/>
              <w:right w:val="single" w:sz="4" w:space="0" w:color="auto"/>
            </w:tcBorders>
          </w:tcPr>
          <w:p w14:paraId="03A7FB97" w14:textId="69A745DC" w:rsidR="0089605B" w:rsidRDefault="008F1B4C" w:rsidP="00E0065D">
            <w:pPr>
              <w:pStyle w:val="AIAFillPointParagraph"/>
            </w:pPr>
            <w:r>
              <w:t>NP</w:t>
            </w:r>
          </w:p>
        </w:tc>
      </w:tr>
      <w:tr w:rsidR="00C02DC3" w14:paraId="629803AB" w14:textId="77777777" w:rsidTr="0042179E">
        <w:tc>
          <w:tcPr>
            <w:tcW w:w="6228" w:type="dxa"/>
            <w:tcBorders>
              <w:top w:val="single" w:sz="4" w:space="0" w:color="auto"/>
              <w:bottom w:val="single" w:sz="4" w:space="0" w:color="auto"/>
              <w:right w:val="single" w:sz="4" w:space="0" w:color="auto"/>
            </w:tcBorders>
            <w:vAlign w:val="bottom"/>
          </w:tcPr>
          <w:p w14:paraId="5E749BB8" w14:textId="77777777" w:rsidR="0089605B" w:rsidRPr="00CD02D9" w:rsidRDefault="000D54FA" w:rsidP="00E0065D">
            <w:pPr>
              <w:pStyle w:val="AIAAgreementBodyText"/>
              <w:tabs>
                <w:tab w:val="clear" w:pos="720"/>
                <w:tab w:val="left" w:pos="900"/>
              </w:tabs>
              <w:rPr>
                <w:rStyle w:val="AIAParagraphNumber"/>
              </w:rPr>
            </w:pPr>
            <w:r>
              <w:rPr>
                <w:rStyle w:val="AIAParagraphNumber"/>
              </w:rPr>
              <w:t>§ 4.1.1.6</w:t>
            </w:r>
            <w:r>
              <w:rPr>
                <w:rStyle w:val="AIAParagraphNumber"/>
              </w:rPr>
              <w:tab/>
            </w:r>
            <w:r w:rsidR="00B509DF" w:rsidRPr="00CD02D9">
              <w:t xml:space="preserve">Furniture, furnishings and equipment delivery, and installation </w:t>
            </w:r>
            <w:r w:rsidR="00B509DF">
              <w:tab/>
            </w:r>
            <w:r w:rsidR="00B509DF" w:rsidRPr="00CD02D9">
              <w:t>coordination</w:t>
            </w:r>
          </w:p>
        </w:tc>
        <w:tc>
          <w:tcPr>
            <w:tcW w:w="3240" w:type="dxa"/>
            <w:tcBorders>
              <w:top w:val="single" w:sz="4" w:space="0" w:color="auto"/>
              <w:left w:val="single" w:sz="4" w:space="0" w:color="auto"/>
              <w:bottom w:val="single" w:sz="4" w:space="0" w:color="auto"/>
              <w:right w:val="single" w:sz="4" w:space="0" w:color="auto"/>
            </w:tcBorders>
            <w:vAlign w:val="center"/>
          </w:tcPr>
          <w:p w14:paraId="3A86DB4E" w14:textId="2BA52DAA" w:rsidR="0089605B" w:rsidRDefault="008F1B4C" w:rsidP="00E0065D">
            <w:pPr>
              <w:pStyle w:val="AIAFillPointParagraph"/>
            </w:pPr>
            <w:r>
              <w:t>NP</w:t>
            </w:r>
          </w:p>
        </w:tc>
      </w:tr>
      <w:tr w:rsidR="00C02DC3" w14:paraId="4059F76F" w14:textId="77777777" w:rsidTr="0042179E">
        <w:tc>
          <w:tcPr>
            <w:tcW w:w="6228" w:type="dxa"/>
            <w:tcBorders>
              <w:top w:val="single" w:sz="4" w:space="0" w:color="auto"/>
              <w:bottom w:val="single" w:sz="4" w:space="0" w:color="auto"/>
              <w:right w:val="single" w:sz="4" w:space="0" w:color="auto"/>
            </w:tcBorders>
            <w:vAlign w:val="bottom"/>
          </w:tcPr>
          <w:p w14:paraId="7CD1AA22" w14:textId="77777777" w:rsidR="0089605B" w:rsidRPr="00CD02D9" w:rsidRDefault="000D54FA" w:rsidP="00E0065D">
            <w:pPr>
              <w:pStyle w:val="AIAAgreementBodyText"/>
              <w:tabs>
                <w:tab w:val="clear" w:pos="720"/>
                <w:tab w:val="left" w:pos="900"/>
              </w:tabs>
              <w:rPr>
                <w:rStyle w:val="AIAParagraphNumber"/>
              </w:rPr>
            </w:pPr>
            <w:r>
              <w:rPr>
                <w:rStyle w:val="AIAParagraphNumber"/>
              </w:rPr>
              <w:t>§ 4.1.1.7</w:t>
            </w:r>
            <w:r>
              <w:rPr>
                <w:rStyle w:val="AIAParagraphNumber"/>
              </w:rPr>
              <w:tab/>
            </w:r>
            <w:r w:rsidRPr="00CD02D9">
              <w:t>Furniture, furnishings and equipment procurement assistance</w:t>
            </w:r>
          </w:p>
        </w:tc>
        <w:tc>
          <w:tcPr>
            <w:tcW w:w="3240" w:type="dxa"/>
            <w:tcBorders>
              <w:top w:val="single" w:sz="4" w:space="0" w:color="auto"/>
              <w:left w:val="single" w:sz="4" w:space="0" w:color="auto"/>
              <w:bottom w:val="single" w:sz="4" w:space="0" w:color="auto"/>
              <w:right w:val="single" w:sz="4" w:space="0" w:color="auto"/>
            </w:tcBorders>
            <w:vAlign w:val="center"/>
          </w:tcPr>
          <w:p w14:paraId="1278D397" w14:textId="30835C34" w:rsidR="0089605B" w:rsidRDefault="008F1B4C" w:rsidP="00E0065D">
            <w:pPr>
              <w:pStyle w:val="AIAFillPointParagraph"/>
            </w:pPr>
            <w:r>
              <w:t>NP</w:t>
            </w:r>
          </w:p>
        </w:tc>
      </w:tr>
      <w:tr w:rsidR="00C02DC3" w14:paraId="5BD841B7" w14:textId="77777777" w:rsidTr="0042179E">
        <w:tc>
          <w:tcPr>
            <w:tcW w:w="6228" w:type="dxa"/>
            <w:tcBorders>
              <w:top w:val="single" w:sz="4" w:space="0" w:color="auto"/>
              <w:bottom w:val="single" w:sz="4" w:space="0" w:color="auto"/>
              <w:right w:val="single" w:sz="4" w:space="0" w:color="auto"/>
            </w:tcBorders>
            <w:vAlign w:val="bottom"/>
          </w:tcPr>
          <w:p w14:paraId="56764446" w14:textId="77777777" w:rsidR="0089605B" w:rsidRPr="00CD02D9" w:rsidRDefault="000D54FA" w:rsidP="00E0065D">
            <w:pPr>
              <w:pStyle w:val="AIAAgreementBodyText"/>
              <w:tabs>
                <w:tab w:val="clear" w:pos="720"/>
                <w:tab w:val="left" w:pos="900"/>
              </w:tabs>
              <w:rPr>
                <w:rStyle w:val="AIAParagraphNumber"/>
              </w:rPr>
            </w:pPr>
            <w:r>
              <w:rPr>
                <w:rStyle w:val="AIAParagraphNumber"/>
              </w:rPr>
              <w:t>§ 4.1.1.8</w:t>
            </w:r>
            <w:r>
              <w:rPr>
                <w:rStyle w:val="AIAParagraphNumber"/>
              </w:rPr>
              <w:tab/>
            </w:r>
            <w:r w:rsidRPr="00CD02D9">
              <w:t>Assistance with site selection</w:t>
            </w:r>
          </w:p>
        </w:tc>
        <w:tc>
          <w:tcPr>
            <w:tcW w:w="3240" w:type="dxa"/>
            <w:tcBorders>
              <w:top w:val="single" w:sz="4" w:space="0" w:color="auto"/>
              <w:left w:val="single" w:sz="4" w:space="0" w:color="auto"/>
              <w:bottom w:val="single" w:sz="4" w:space="0" w:color="auto"/>
              <w:right w:val="single" w:sz="4" w:space="0" w:color="auto"/>
            </w:tcBorders>
            <w:vAlign w:val="center"/>
          </w:tcPr>
          <w:p w14:paraId="1226214D" w14:textId="04BEF04D" w:rsidR="0089605B" w:rsidRDefault="008F1B4C" w:rsidP="00E0065D">
            <w:pPr>
              <w:pStyle w:val="AIAFillPointParagraph"/>
            </w:pPr>
            <w:r>
              <w:t>NP</w:t>
            </w:r>
          </w:p>
        </w:tc>
      </w:tr>
      <w:tr w:rsidR="00C02DC3" w14:paraId="5FC39B83" w14:textId="77777777" w:rsidTr="0042179E">
        <w:tc>
          <w:tcPr>
            <w:tcW w:w="6228" w:type="dxa"/>
            <w:tcBorders>
              <w:top w:val="single" w:sz="4" w:space="0" w:color="auto"/>
              <w:bottom w:val="single" w:sz="4" w:space="0" w:color="auto"/>
              <w:right w:val="single" w:sz="4" w:space="0" w:color="auto"/>
            </w:tcBorders>
            <w:vAlign w:val="bottom"/>
          </w:tcPr>
          <w:p w14:paraId="125DF2E8" w14:textId="77777777" w:rsidR="0089605B" w:rsidRPr="00CD02D9" w:rsidRDefault="000D54FA" w:rsidP="00E0065D">
            <w:pPr>
              <w:pStyle w:val="AIAAgreementBodyText"/>
              <w:tabs>
                <w:tab w:val="clear" w:pos="720"/>
                <w:tab w:val="left" w:pos="900"/>
              </w:tabs>
              <w:rPr>
                <w:rStyle w:val="AIAParagraphNumber"/>
              </w:rPr>
            </w:pPr>
            <w:r>
              <w:rPr>
                <w:rStyle w:val="AIAParagraphNumber"/>
              </w:rPr>
              <w:t>§ 4.1.1.9</w:t>
            </w:r>
            <w:r>
              <w:rPr>
                <w:rStyle w:val="AIAParagraphNumber"/>
              </w:rPr>
              <w:tab/>
            </w:r>
            <w:r w:rsidRPr="00CD02D9">
              <w:t>Assistance with selection of the Architect</w:t>
            </w:r>
          </w:p>
        </w:tc>
        <w:tc>
          <w:tcPr>
            <w:tcW w:w="3240" w:type="dxa"/>
            <w:tcBorders>
              <w:top w:val="single" w:sz="4" w:space="0" w:color="auto"/>
              <w:left w:val="single" w:sz="4" w:space="0" w:color="auto"/>
              <w:bottom w:val="single" w:sz="4" w:space="0" w:color="auto"/>
              <w:right w:val="single" w:sz="4" w:space="0" w:color="auto"/>
            </w:tcBorders>
            <w:vAlign w:val="center"/>
          </w:tcPr>
          <w:p w14:paraId="393C7790" w14:textId="324B2602" w:rsidR="0089605B" w:rsidRDefault="008F1B4C" w:rsidP="00E0065D">
            <w:pPr>
              <w:pStyle w:val="AIAFillPointParagraph"/>
            </w:pPr>
            <w:r>
              <w:t>NP</w:t>
            </w:r>
          </w:p>
        </w:tc>
      </w:tr>
      <w:tr w:rsidR="00C02DC3" w14:paraId="7809FC88" w14:textId="77777777" w:rsidTr="0042179E">
        <w:tc>
          <w:tcPr>
            <w:tcW w:w="6228" w:type="dxa"/>
            <w:tcBorders>
              <w:top w:val="single" w:sz="4" w:space="0" w:color="auto"/>
              <w:bottom w:val="single" w:sz="4" w:space="0" w:color="auto"/>
              <w:right w:val="single" w:sz="4" w:space="0" w:color="auto"/>
            </w:tcBorders>
            <w:vAlign w:val="bottom"/>
          </w:tcPr>
          <w:p w14:paraId="6E31E660" w14:textId="77777777" w:rsidR="0089605B" w:rsidRPr="00CD02D9" w:rsidRDefault="000D54FA" w:rsidP="00E0065D">
            <w:pPr>
              <w:pStyle w:val="AIAAgreementBodyText"/>
              <w:tabs>
                <w:tab w:val="clear" w:pos="720"/>
                <w:tab w:val="left" w:pos="900"/>
              </w:tabs>
              <w:rPr>
                <w:rStyle w:val="AIAParagraphNumber"/>
              </w:rPr>
            </w:pPr>
            <w:r>
              <w:rPr>
                <w:rStyle w:val="AIAParagraphNumber"/>
              </w:rPr>
              <w:t>§ 4.1.1.10</w:t>
            </w:r>
            <w:r>
              <w:rPr>
                <w:rStyle w:val="AIAParagraphNumber"/>
              </w:rPr>
              <w:tab/>
            </w:r>
            <w:r w:rsidRPr="00CD02D9">
              <w:t>Furnish land survey</w:t>
            </w:r>
          </w:p>
        </w:tc>
        <w:tc>
          <w:tcPr>
            <w:tcW w:w="3240" w:type="dxa"/>
            <w:tcBorders>
              <w:top w:val="single" w:sz="4" w:space="0" w:color="auto"/>
              <w:left w:val="single" w:sz="4" w:space="0" w:color="auto"/>
              <w:bottom w:val="single" w:sz="4" w:space="0" w:color="auto"/>
              <w:right w:val="single" w:sz="4" w:space="0" w:color="auto"/>
            </w:tcBorders>
            <w:vAlign w:val="center"/>
          </w:tcPr>
          <w:p w14:paraId="0B5FDF66" w14:textId="51928AD4" w:rsidR="0089605B" w:rsidRDefault="008F1B4C" w:rsidP="00E0065D">
            <w:pPr>
              <w:pStyle w:val="AIAFillPointParagraph"/>
            </w:pPr>
            <w:r>
              <w:t>NP</w:t>
            </w:r>
          </w:p>
        </w:tc>
      </w:tr>
      <w:tr w:rsidR="00C02DC3" w14:paraId="7732B0E2" w14:textId="77777777" w:rsidTr="0042179E">
        <w:tc>
          <w:tcPr>
            <w:tcW w:w="6228" w:type="dxa"/>
            <w:tcBorders>
              <w:top w:val="single" w:sz="4" w:space="0" w:color="auto"/>
              <w:bottom w:val="single" w:sz="4" w:space="0" w:color="auto"/>
              <w:right w:val="single" w:sz="4" w:space="0" w:color="auto"/>
            </w:tcBorders>
            <w:vAlign w:val="bottom"/>
          </w:tcPr>
          <w:p w14:paraId="3229DB41" w14:textId="77777777" w:rsidR="0089605B" w:rsidRPr="00CD02D9" w:rsidRDefault="000D54FA" w:rsidP="00E0065D">
            <w:pPr>
              <w:pStyle w:val="AIAAgreementBodyText"/>
              <w:tabs>
                <w:tab w:val="clear" w:pos="720"/>
                <w:tab w:val="left" w:pos="900"/>
              </w:tabs>
              <w:rPr>
                <w:rStyle w:val="AIAParagraphNumber"/>
              </w:rPr>
            </w:pPr>
            <w:r>
              <w:rPr>
                <w:rStyle w:val="AIAParagraphNumber"/>
              </w:rPr>
              <w:t>§ 4.1.1.11</w:t>
            </w:r>
            <w:r>
              <w:rPr>
                <w:rStyle w:val="AIAParagraphNumber"/>
              </w:rPr>
              <w:tab/>
            </w:r>
            <w:r w:rsidRPr="00CD02D9">
              <w:t>Furnish geotechnical engineering services</w:t>
            </w:r>
          </w:p>
        </w:tc>
        <w:tc>
          <w:tcPr>
            <w:tcW w:w="3240" w:type="dxa"/>
            <w:tcBorders>
              <w:top w:val="single" w:sz="4" w:space="0" w:color="auto"/>
              <w:left w:val="single" w:sz="4" w:space="0" w:color="auto"/>
              <w:bottom w:val="single" w:sz="4" w:space="0" w:color="auto"/>
              <w:right w:val="single" w:sz="4" w:space="0" w:color="auto"/>
            </w:tcBorders>
            <w:vAlign w:val="center"/>
          </w:tcPr>
          <w:p w14:paraId="0ACD0B2F" w14:textId="1EB58139" w:rsidR="0089605B" w:rsidRDefault="008F1B4C" w:rsidP="00E0065D">
            <w:pPr>
              <w:pStyle w:val="AIAFillPointParagraph"/>
            </w:pPr>
            <w:r>
              <w:t>NP</w:t>
            </w:r>
          </w:p>
        </w:tc>
      </w:tr>
      <w:tr w:rsidR="00C02DC3" w14:paraId="781A0507" w14:textId="77777777" w:rsidTr="0042179E">
        <w:tc>
          <w:tcPr>
            <w:tcW w:w="6228" w:type="dxa"/>
            <w:tcBorders>
              <w:top w:val="single" w:sz="4" w:space="0" w:color="auto"/>
              <w:bottom w:val="single" w:sz="4" w:space="0" w:color="auto"/>
              <w:right w:val="single" w:sz="4" w:space="0" w:color="auto"/>
            </w:tcBorders>
            <w:vAlign w:val="bottom"/>
          </w:tcPr>
          <w:p w14:paraId="6EB8D1C0" w14:textId="77777777" w:rsidR="0089605B" w:rsidRPr="00CD02D9" w:rsidRDefault="000D54FA" w:rsidP="00E0065D">
            <w:pPr>
              <w:pStyle w:val="AIAAgreementBodyText"/>
              <w:tabs>
                <w:tab w:val="clear" w:pos="720"/>
                <w:tab w:val="left" w:pos="900"/>
              </w:tabs>
              <w:rPr>
                <w:rStyle w:val="AIAParagraphNumber"/>
              </w:rPr>
            </w:pPr>
            <w:r>
              <w:rPr>
                <w:rStyle w:val="AIAParagraphNumber"/>
              </w:rPr>
              <w:t>§ 4.1.1.12</w:t>
            </w:r>
            <w:r>
              <w:rPr>
                <w:rStyle w:val="AIAParagraphNumber"/>
              </w:rPr>
              <w:tab/>
            </w:r>
            <w:r w:rsidRPr="00CD02D9">
              <w:t>Provide insurance advice</w:t>
            </w:r>
          </w:p>
        </w:tc>
        <w:tc>
          <w:tcPr>
            <w:tcW w:w="3240" w:type="dxa"/>
            <w:tcBorders>
              <w:top w:val="single" w:sz="4" w:space="0" w:color="auto"/>
              <w:left w:val="single" w:sz="4" w:space="0" w:color="auto"/>
              <w:bottom w:val="single" w:sz="4" w:space="0" w:color="auto"/>
              <w:right w:val="single" w:sz="4" w:space="0" w:color="auto"/>
            </w:tcBorders>
            <w:vAlign w:val="center"/>
          </w:tcPr>
          <w:p w14:paraId="43539222" w14:textId="4813B60E" w:rsidR="0089605B" w:rsidRDefault="008F1B4C" w:rsidP="00E0065D">
            <w:pPr>
              <w:pStyle w:val="AIAFillPointParagraph"/>
            </w:pPr>
            <w:r>
              <w:t>NP</w:t>
            </w:r>
          </w:p>
        </w:tc>
      </w:tr>
      <w:tr w:rsidR="00C02DC3" w14:paraId="2945687C" w14:textId="77777777" w:rsidTr="0042179E">
        <w:tc>
          <w:tcPr>
            <w:tcW w:w="6228" w:type="dxa"/>
            <w:tcBorders>
              <w:top w:val="single" w:sz="4" w:space="0" w:color="auto"/>
              <w:bottom w:val="single" w:sz="4" w:space="0" w:color="auto"/>
              <w:right w:val="single" w:sz="4" w:space="0" w:color="auto"/>
            </w:tcBorders>
            <w:vAlign w:val="bottom"/>
          </w:tcPr>
          <w:p w14:paraId="193FE637" w14:textId="77777777" w:rsidR="0089605B" w:rsidRPr="00CD02D9" w:rsidRDefault="000D54FA" w:rsidP="00E0065D">
            <w:pPr>
              <w:pStyle w:val="AIAAgreementBodyText"/>
              <w:tabs>
                <w:tab w:val="clear" w:pos="720"/>
                <w:tab w:val="left" w:pos="900"/>
              </w:tabs>
              <w:rPr>
                <w:rStyle w:val="AIAParagraphNumber"/>
              </w:rPr>
            </w:pPr>
            <w:r>
              <w:rPr>
                <w:rStyle w:val="AIAParagraphNumber"/>
              </w:rPr>
              <w:lastRenderedPageBreak/>
              <w:t>§ 4.1.1.13</w:t>
            </w:r>
            <w:r>
              <w:rPr>
                <w:rStyle w:val="AIAParagraphNumber"/>
              </w:rPr>
              <w:tab/>
            </w:r>
            <w:r w:rsidR="00B509DF" w:rsidRPr="00CD02D9">
              <w:t>Provide supplemental</w:t>
            </w:r>
            <w:r w:rsidR="00B509DF" w:rsidRPr="009E34C1">
              <w:t xml:space="preserve"> Project risk analysis and mitigation </w:t>
            </w:r>
            <w:r w:rsidR="00B509DF">
              <w:tab/>
            </w:r>
            <w:r w:rsidR="00B509DF" w:rsidRPr="009E34C1">
              <w:t>strategies</w:t>
            </w:r>
          </w:p>
        </w:tc>
        <w:tc>
          <w:tcPr>
            <w:tcW w:w="3240" w:type="dxa"/>
            <w:tcBorders>
              <w:top w:val="single" w:sz="4" w:space="0" w:color="auto"/>
              <w:left w:val="single" w:sz="4" w:space="0" w:color="auto"/>
              <w:bottom w:val="single" w:sz="4" w:space="0" w:color="auto"/>
              <w:right w:val="single" w:sz="4" w:space="0" w:color="auto"/>
            </w:tcBorders>
            <w:vAlign w:val="center"/>
          </w:tcPr>
          <w:p w14:paraId="436F8B72" w14:textId="1E7D0AAB" w:rsidR="0089605B" w:rsidRDefault="008F1B4C" w:rsidP="00E0065D">
            <w:pPr>
              <w:pStyle w:val="AIAFillPointParagraph"/>
            </w:pPr>
            <w:r>
              <w:t>NP</w:t>
            </w:r>
          </w:p>
        </w:tc>
      </w:tr>
      <w:tr w:rsidR="00C02DC3" w14:paraId="504A0B42" w14:textId="77777777" w:rsidTr="0042179E">
        <w:tc>
          <w:tcPr>
            <w:tcW w:w="6228" w:type="dxa"/>
            <w:tcBorders>
              <w:top w:val="single" w:sz="4" w:space="0" w:color="auto"/>
              <w:bottom w:val="single" w:sz="4" w:space="0" w:color="auto"/>
              <w:right w:val="single" w:sz="4" w:space="0" w:color="auto"/>
            </w:tcBorders>
            <w:vAlign w:val="bottom"/>
          </w:tcPr>
          <w:p w14:paraId="66C62F3E" w14:textId="77777777" w:rsidR="0089605B" w:rsidRPr="00CD02D9" w:rsidRDefault="000D54FA" w:rsidP="00E0065D">
            <w:pPr>
              <w:pStyle w:val="AIAAgreementBodyText"/>
              <w:tabs>
                <w:tab w:val="clear" w:pos="720"/>
                <w:tab w:val="left" w:pos="900"/>
              </w:tabs>
              <w:rPr>
                <w:rStyle w:val="AIAParagraphNumber"/>
              </w:rPr>
            </w:pPr>
            <w:r>
              <w:rPr>
                <w:rStyle w:val="AIAParagraphNumber"/>
              </w:rPr>
              <w:t>§ 4.1.1.14</w:t>
            </w:r>
            <w:r>
              <w:rPr>
                <w:rStyle w:val="AIAParagraphNumber"/>
              </w:rPr>
              <w:tab/>
            </w:r>
            <w:r>
              <w:t>Stakeholder relationships management</w:t>
            </w:r>
          </w:p>
        </w:tc>
        <w:tc>
          <w:tcPr>
            <w:tcW w:w="3240" w:type="dxa"/>
            <w:tcBorders>
              <w:top w:val="single" w:sz="4" w:space="0" w:color="auto"/>
              <w:left w:val="single" w:sz="4" w:space="0" w:color="auto"/>
              <w:bottom w:val="single" w:sz="4" w:space="0" w:color="auto"/>
              <w:right w:val="single" w:sz="4" w:space="0" w:color="auto"/>
            </w:tcBorders>
            <w:vAlign w:val="center"/>
          </w:tcPr>
          <w:p w14:paraId="5C0F4154" w14:textId="5E3C709B" w:rsidR="0089605B" w:rsidRDefault="008F1B4C" w:rsidP="00E0065D">
            <w:pPr>
              <w:pStyle w:val="AIAFillPointParagraph"/>
            </w:pPr>
            <w:r>
              <w:t>NP</w:t>
            </w:r>
          </w:p>
        </w:tc>
      </w:tr>
      <w:tr w:rsidR="00C02DC3" w14:paraId="2BB6D0B4" w14:textId="77777777" w:rsidTr="0042179E">
        <w:tc>
          <w:tcPr>
            <w:tcW w:w="6228" w:type="dxa"/>
            <w:tcBorders>
              <w:top w:val="single" w:sz="4" w:space="0" w:color="auto"/>
              <w:bottom w:val="single" w:sz="4" w:space="0" w:color="auto"/>
              <w:right w:val="single" w:sz="4" w:space="0" w:color="auto"/>
            </w:tcBorders>
            <w:vAlign w:val="bottom"/>
          </w:tcPr>
          <w:p w14:paraId="439EB15A" w14:textId="77777777" w:rsidR="0089605B" w:rsidRPr="00CD02D9" w:rsidRDefault="000D54FA" w:rsidP="00E0065D">
            <w:pPr>
              <w:pStyle w:val="AIAAgreementBodyText"/>
              <w:tabs>
                <w:tab w:val="clear" w:pos="720"/>
                <w:tab w:val="left" w:pos="900"/>
              </w:tabs>
              <w:rPr>
                <w:rStyle w:val="AIAParagraphNumber"/>
              </w:rPr>
            </w:pPr>
            <w:r>
              <w:rPr>
                <w:rStyle w:val="AIAParagraphNumber"/>
              </w:rPr>
              <w:t>§ 4.1.1.15</w:t>
            </w:r>
            <w:r>
              <w:rPr>
                <w:rStyle w:val="AIAParagraphNumber"/>
              </w:rPr>
              <w:tab/>
            </w:r>
            <w:r>
              <w:t>Owner moving coordination</w:t>
            </w:r>
          </w:p>
        </w:tc>
        <w:tc>
          <w:tcPr>
            <w:tcW w:w="3240" w:type="dxa"/>
            <w:tcBorders>
              <w:top w:val="single" w:sz="4" w:space="0" w:color="auto"/>
              <w:left w:val="single" w:sz="4" w:space="0" w:color="auto"/>
              <w:bottom w:val="single" w:sz="4" w:space="0" w:color="auto"/>
              <w:right w:val="single" w:sz="4" w:space="0" w:color="auto"/>
            </w:tcBorders>
            <w:vAlign w:val="center"/>
          </w:tcPr>
          <w:p w14:paraId="3A06A363" w14:textId="048E0D4B" w:rsidR="0089605B" w:rsidRDefault="008F1B4C" w:rsidP="00E0065D">
            <w:pPr>
              <w:pStyle w:val="AIAFillPointParagraph"/>
            </w:pPr>
            <w:r>
              <w:t>NP</w:t>
            </w:r>
          </w:p>
        </w:tc>
      </w:tr>
      <w:tr w:rsidR="00C02DC3" w14:paraId="2BEA41CF" w14:textId="77777777" w:rsidTr="0042179E">
        <w:tc>
          <w:tcPr>
            <w:tcW w:w="6228" w:type="dxa"/>
            <w:tcBorders>
              <w:top w:val="single" w:sz="4" w:space="0" w:color="auto"/>
              <w:bottom w:val="single" w:sz="4" w:space="0" w:color="auto"/>
              <w:right w:val="single" w:sz="4" w:space="0" w:color="auto"/>
            </w:tcBorders>
            <w:vAlign w:val="bottom"/>
          </w:tcPr>
          <w:p w14:paraId="1F7144A9" w14:textId="77777777" w:rsidR="0089605B" w:rsidRPr="00CD02D9" w:rsidRDefault="000D54FA" w:rsidP="00E0065D">
            <w:pPr>
              <w:pStyle w:val="AIAAgreementBodyText"/>
              <w:tabs>
                <w:tab w:val="clear" w:pos="720"/>
                <w:tab w:val="left" w:pos="900"/>
              </w:tabs>
              <w:rPr>
                <w:rStyle w:val="AIAParagraphNumber"/>
              </w:rPr>
            </w:pPr>
            <w:r>
              <w:rPr>
                <w:rStyle w:val="AIAParagraphNumber"/>
              </w:rPr>
              <w:t>§ 4.1.1.16</w:t>
            </w:r>
            <w:r>
              <w:rPr>
                <w:rStyle w:val="AIAParagraphNumber"/>
              </w:rPr>
              <w:tab/>
            </w:r>
            <w:r>
              <w:t>Coordination of Owner’s Separate Contractors</w:t>
            </w:r>
          </w:p>
        </w:tc>
        <w:tc>
          <w:tcPr>
            <w:tcW w:w="3240" w:type="dxa"/>
            <w:tcBorders>
              <w:top w:val="single" w:sz="4" w:space="0" w:color="auto"/>
              <w:left w:val="single" w:sz="4" w:space="0" w:color="auto"/>
              <w:bottom w:val="single" w:sz="4" w:space="0" w:color="auto"/>
              <w:right w:val="single" w:sz="4" w:space="0" w:color="auto"/>
            </w:tcBorders>
            <w:vAlign w:val="center"/>
          </w:tcPr>
          <w:p w14:paraId="5763D4DF" w14:textId="0B2B8ED7" w:rsidR="0089605B" w:rsidRDefault="008F1B4C" w:rsidP="00E0065D">
            <w:pPr>
              <w:pStyle w:val="AIAFillPointParagraph"/>
            </w:pPr>
            <w:r>
              <w:t>NP</w:t>
            </w:r>
          </w:p>
        </w:tc>
      </w:tr>
      <w:tr w:rsidR="00C02DC3" w14:paraId="485384CC" w14:textId="77777777" w:rsidTr="0042179E">
        <w:tc>
          <w:tcPr>
            <w:tcW w:w="6228" w:type="dxa"/>
            <w:tcBorders>
              <w:top w:val="single" w:sz="4" w:space="0" w:color="auto"/>
              <w:bottom w:val="single" w:sz="4" w:space="0" w:color="auto"/>
              <w:right w:val="single" w:sz="4" w:space="0" w:color="auto"/>
            </w:tcBorders>
            <w:vAlign w:val="bottom"/>
          </w:tcPr>
          <w:p w14:paraId="54EB7106" w14:textId="77777777" w:rsidR="0089605B" w:rsidRPr="00CD02D9" w:rsidRDefault="000D54FA" w:rsidP="00E0065D">
            <w:pPr>
              <w:pStyle w:val="AIAAgreementBodyText"/>
              <w:tabs>
                <w:tab w:val="clear" w:pos="720"/>
                <w:tab w:val="left" w:pos="900"/>
              </w:tabs>
              <w:rPr>
                <w:rStyle w:val="AIAParagraphNumber"/>
              </w:rPr>
            </w:pPr>
            <w:r>
              <w:rPr>
                <w:rStyle w:val="AIAParagraphNumber"/>
              </w:rPr>
              <w:t>§ 4.1.1.17</w:t>
            </w:r>
            <w:r>
              <w:rPr>
                <w:rStyle w:val="AIAParagraphNumber"/>
              </w:rPr>
              <w:tab/>
            </w:r>
            <w:r>
              <w:t>Other Supplemental Services</w:t>
            </w:r>
          </w:p>
        </w:tc>
        <w:tc>
          <w:tcPr>
            <w:tcW w:w="3240" w:type="dxa"/>
            <w:tcBorders>
              <w:top w:val="single" w:sz="4" w:space="0" w:color="auto"/>
              <w:left w:val="single" w:sz="4" w:space="0" w:color="auto"/>
              <w:bottom w:val="single" w:sz="4" w:space="0" w:color="auto"/>
              <w:right w:val="single" w:sz="4" w:space="0" w:color="auto"/>
            </w:tcBorders>
            <w:vAlign w:val="center"/>
          </w:tcPr>
          <w:p w14:paraId="675BD050" w14:textId="67AFD6DC" w:rsidR="0089605B" w:rsidRDefault="008F1B4C" w:rsidP="00E0065D">
            <w:pPr>
              <w:pStyle w:val="AIAFillPointParagraph"/>
            </w:pPr>
            <w:r>
              <w:t>NP</w:t>
            </w:r>
          </w:p>
        </w:tc>
      </w:tr>
    </w:tbl>
    <w:p w14:paraId="07E1EE85" w14:textId="77777777" w:rsidR="00E864BC" w:rsidRDefault="00E864BC">
      <w:pPr>
        <w:pStyle w:val="AIAAgreementBodyText"/>
      </w:pPr>
    </w:p>
    <w:p w14:paraId="01882489" w14:textId="77777777" w:rsidR="008E0DDE" w:rsidRDefault="000D54FA" w:rsidP="008E0DDE">
      <w:pPr>
        <w:pStyle w:val="AIASubheading"/>
      </w:pPr>
      <w:r>
        <w:t>§ 4.1.2 Description of Supplemental Services</w:t>
      </w:r>
    </w:p>
    <w:p w14:paraId="5EEE426E" w14:textId="77777777" w:rsidR="008E0DDE" w:rsidRDefault="000D54FA" w:rsidP="008E0DDE">
      <w:pPr>
        <w:pStyle w:val="AIAAgreementBodyText"/>
      </w:pPr>
      <w:r>
        <w:rPr>
          <w:rStyle w:val="AIAParagraphNumber"/>
        </w:rPr>
        <w:t>§ 4.1.2.1</w:t>
      </w:r>
      <w:r>
        <w:t xml:space="preserve"> </w:t>
      </w:r>
      <w:r w:rsidRPr="00AB0387">
        <w:rPr>
          <w:rStyle w:val="AIAAgreementBodyTextChar"/>
        </w:rPr>
        <w:t>A</w:t>
      </w:r>
      <w:r w:rsidRPr="008D6C01">
        <w:rPr>
          <w:rStyle w:val="AIAAgreementBodyTextChar"/>
        </w:rPr>
        <w:t xml:space="preserve"> description of each </w:t>
      </w:r>
      <w:r w:rsidRPr="00AB0387">
        <w:rPr>
          <w:rStyle w:val="AIAAgreementBodyTextChar"/>
        </w:rPr>
        <w:t>Supplemental</w:t>
      </w:r>
      <w:r w:rsidRPr="008D6C01">
        <w:rPr>
          <w:rStyle w:val="AIAAgreementBodyTextChar"/>
        </w:rPr>
        <w:t xml:space="preserve"> Service </w:t>
      </w:r>
      <w:r w:rsidRPr="00AB0387">
        <w:rPr>
          <w:rStyle w:val="AIAAgreementBodyTextChar"/>
        </w:rPr>
        <w:t>identified</w:t>
      </w:r>
      <w:r w:rsidRPr="008D6C01">
        <w:rPr>
          <w:rStyle w:val="AIAAgreementBodyTextChar"/>
        </w:rPr>
        <w:t xml:space="preserve"> in Section 4.1</w:t>
      </w:r>
      <w:r w:rsidRPr="00AB0387">
        <w:rPr>
          <w:rStyle w:val="AIAAgreementBodyTextChar"/>
        </w:rPr>
        <w:t>.1</w:t>
      </w:r>
      <w:r w:rsidRPr="008D6C01">
        <w:rPr>
          <w:rStyle w:val="AIAAgreementBodyTextChar"/>
        </w:rPr>
        <w:t xml:space="preserve"> as the</w:t>
      </w:r>
      <w:r>
        <w:rPr>
          <w:rStyle w:val="AIAAgreementBodyTextChar"/>
        </w:rPr>
        <w:t xml:space="preserve"> Construction Manager</w:t>
      </w:r>
      <w:r w:rsidRPr="008D6C01">
        <w:rPr>
          <w:rStyle w:val="AIAAgreementBodyTextChar"/>
        </w:rPr>
        <w:t>’s responsibility</w:t>
      </w:r>
      <w:r>
        <w:rPr>
          <w:rStyle w:val="AIAAgreementBodyTextChar"/>
        </w:rPr>
        <w:t xml:space="preserve"> </w:t>
      </w:r>
      <w:r w:rsidRPr="00AB0387">
        <w:rPr>
          <w:rStyle w:val="AIAAgreementBodyTextChar"/>
        </w:rPr>
        <w:t>is provided below</w:t>
      </w:r>
      <w:r>
        <w:t>.</w:t>
      </w:r>
    </w:p>
    <w:p w14:paraId="75776BAC" w14:textId="77777777" w:rsidR="008E0DDE" w:rsidRDefault="000D54FA" w:rsidP="008E0DDE">
      <w:pPr>
        <w:pStyle w:val="AIAItalics"/>
      </w:pPr>
      <w:r>
        <w:t>(</w:t>
      </w:r>
      <w:r w:rsidRPr="00982D53">
        <w:t xml:space="preserve">Describe in detail the </w:t>
      </w:r>
      <w:r>
        <w:t>Construction Manager</w:t>
      </w:r>
      <w:r w:rsidRPr="00982D53">
        <w:t>’s Supplemental Services identified in Section 4.1.1 or</w:t>
      </w:r>
      <w:r>
        <w:t xml:space="preserve">, if </w:t>
      </w:r>
      <w:r w:rsidRPr="00982D53">
        <w:t>set forth</w:t>
      </w:r>
      <w:r>
        <w:t xml:space="preserve"> in an exhibit</w:t>
      </w:r>
      <w:r w:rsidRPr="00982D53">
        <w:t>, identify the exhibit</w:t>
      </w:r>
      <w:r>
        <w:t>.)</w:t>
      </w:r>
    </w:p>
    <w:p w14:paraId="016A9881" w14:textId="77777777" w:rsidR="008E0DDE" w:rsidRDefault="008E0DDE" w:rsidP="008E0DDE">
      <w:pPr>
        <w:pStyle w:val="AIAAgreementBodyText"/>
      </w:pPr>
    </w:p>
    <w:p w14:paraId="71693971" w14:textId="6221462A" w:rsidR="008E0DDE" w:rsidRDefault="008F1B4C" w:rsidP="008E0DDE">
      <w:pPr>
        <w:pStyle w:val="AIAFillPointParagraph"/>
      </w:pPr>
      <w:bookmarkStart w:id="46" w:name="bm_CMSuppSvcsDescription"/>
      <w:r>
        <w:t>TBD</w:t>
      </w:r>
      <w:bookmarkEnd w:id="46"/>
    </w:p>
    <w:p w14:paraId="6CCDA72D" w14:textId="77777777" w:rsidR="008E0DDE" w:rsidRDefault="008E0DDE" w:rsidP="008E0DDE">
      <w:pPr>
        <w:pStyle w:val="AIAAgreementBodyText"/>
      </w:pPr>
    </w:p>
    <w:p w14:paraId="289349C8" w14:textId="77777777" w:rsidR="00E864BC" w:rsidRDefault="000D54FA">
      <w:pPr>
        <w:pStyle w:val="AIAAgreementBodyText"/>
      </w:pPr>
      <w:r>
        <w:rPr>
          <w:rStyle w:val="AIAParagraphNumber"/>
        </w:rPr>
        <w:t>§ 4.</w:t>
      </w:r>
      <w:r w:rsidR="008E0DDE">
        <w:rPr>
          <w:rStyle w:val="AIAParagraphNumber"/>
        </w:rPr>
        <w:t>1.</w:t>
      </w:r>
      <w:r>
        <w:rPr>
          <w:rStyle w:val="AIAParagraphNumber"/>
        </w:rPr>
        <w:t>2</w:t>
      </w:r>
      <w:r w:rsidR="008E0DDE">
        <w:rPr>
          <w:rStyle w:val="AIAParagraphNumber"/>
        </w:rPr>
        <w:t>.2</w:t>
      </w:r>
      <w:r>
        <w:t xml:space="preserve"> </w:t>
      </w:r>
      <w:r w:rsidR="008E0DDE">
        <w:rPr>
          <w:rStyle w:val="AIAAgreementBodyTextChar"/>
        </w:rPr>
        <w:t>A description of each Supplemental Service identified in Section 4.1.1 as the Owner’s responsibility is provided below</w:t>
      </w:r>
      <w:r>
        <w:t>.</w:t>
      </w:r>
    </w:p>
    <w:p w14:paraId="35824ECE" w14:textId="77777777" w:rsidR="008E0DDE" w:rsidRDefault="000D54FA" w:rsidP="008E0DDE">
      <w:pPr>
        <w:pStyle w:val="AIAItalics"/>
      </w:pPr>
      <w:r>
        <w:t>(Describe in detail the Owner’s Supplemental Services identified in Section 4.1.1 or, if set forth in an exhibit, identify the exhibit.)</w:t>
      </w:r>
    </w:p>
    <w:p w14:paraId="631603CF" w14:textId="77777777" w:rsidR="00E864BC" w:rsidRDefault="00E864BC">
      <w:pPr>
        <w:pStyle w:val="AIAAgreementBodyText"/>
      </w:pPr>
    </w:p>
    <w:p w14:paraId="5E9D0745" w14:textId="0945214A" w:rsidR="00E864BC" w:rsidRDefault="008F1B4C">
      <w:pPr>
        <w:pStyle w:val="AIAFillPointParagraph"/>
      </w:pPr>
      <w:bookmarkStart w:id="47" w:name="bm_OwnerSuppSvcsDescription"/>
      <w:r>
        <w:t>TBD</w:t>
      </w:r>
      <w:bookmarkEnd w:id="47"/>
    </w:p>
    <w:p w14:paraId="492CD18F" w14:textId="77777777" w:rsidR="00E864BC" w:rsidRDefault="00E864BC">
      <w:pPr>
        <w:pStyle w:val="AIAAgreementBodyText"/>
      </w:pPr>
    </w:p>
    <w:p w14:paraId="57703F94" w14:textId="77777777" w:rsidR="00A342A4" w:rsidRPr="003B4065" w:rsidRDefault="000D54FA" w:rsidP="00A342A4">
      <w:pPr>
        <w:pStyle w:val="AIAAgreementBodyText"/>
      </w:pPr>
      <w:r>
        <w:rPr>
          <w:rStyle w:val="AIAParagraphNumber"/>
        </w:rPr>
        <w:t>§ 4.1.</w:t>
      </w:r>
      <w:r w:rsidR="003B4065">
        <w:rPr>
          <w:rStyle w:val="AIAParagraphNumber"/>
        </w:rPr>
        <w:t>3</w:t>
      </w:r>
      <w:r>
        <w:t xml:space="preserve"> </w:t>
      </w:r>
      <w:r w:rsidR="003B4065">
        <w:rPr>
          <w:szCs w:val="24"/>
        </w:rPr>
        <w:t xml:space="preserve">If the Owner identified a Sustainable Objective in Article 1, the Construction Manager shall provide, as a Supplemental Service, the Sustainability Services required in AIA Document E235™–2019, Sustainable Projects Exhibit, Construction Manager as Adviser Edition, attached to this Agreement. The Owner shall compensate the Construction Manager as provided in Section </w:t>
      </w:r>
      <w:r w:rsidR="003B4065" w:rsidRPr="005E64FE">
        <w:rPr>
          <w:szCs w:val="24"/>
        </w:rPr>
        <w:t>11.2</w:t>
      </w:r>
      <w:r w:rsidR="003B4065" w:rsidRPr="003B4065">
        <w:rPr>
          <w:rStyle w:val="AIAParagraphNumber"/>
        </w:rPr>
        <w:t>.</w:t>
      </w:r>
    </w:p>
    <w:p w14:paraId="0843E86F" w14:textId="77777777" w:rsidR="00A342A4" w:rsidRDefault="00A342A4" w:rsidP="00A342A4">
      <w:pPr>
        <w:pStyle w:val="AIAAgreementBodyText"/>
        <w:rPr>
          <w:rStyle w:val="AIAParagraphNumber"/>
          <w:b w:val="0"/>
        </w:rPr>
      </w:pPr>
    </w:p>
    <w:p w14:paraId="3038B1BB" w14:textId="77777777" w:rsidR="003B4065" w:rsidRDefault="000D54FA" w:rsidP="003B4065">
      <w:pPr>
        <w:pStyle w:val="AIASubheading"/>
      </w:pPr>
      <w:r>
        <w:t>§ 4.2 Construction Manager’s Additional Services</w:t>
      </w:r>
    </w:p>
    <w:p w14:paraId="0A0730BF" w14:textId="77777777" w:rsidR="00E864BC" w:rsidRDefault="000D54FA">
      <w:pPr>
        <w:pStyle w:val="AIAAgreementBodyText"/>
      </w:pPr>
      <w:r w:rsidRPr="003B4065">
        <w:rPr>
          <w:rStyle w:val="AIAParagraphNumber"/>
        </w:rPr>
        <w:t>§ 4.</w:t>
      </w:r>
      <w:r w:rsidR="003B4065">
        <w:rPr>
          <w:rStyle w:val="AIAParagraphNumber"/>
        </w:rPr>
        <w:t>2.1</w:t>
      </w:r>
      <w:r w:rsidRPr="003B4065">
        <w:t xml:space="preserve"> </w:t>
      </w:r>
      <w:r w:rsidR="003B4065">
        <w:t xml:space="preserve">The Construction Manager may provide </w:t>
      </w:r>
      <w:r w:rsidR="003B4065" w:rsidRPr="009C62DE">
        <w:t>Additional Services after execution of this Agreement, without invalidating th</w:t>
      </w:r>
      <w:r w:rsidR="003B4065">
        <w:t>is</w:t>
      </w:r>
      <w:r w:rsidR="003B4065" w:rsidRPr="009C62DE">
        <w:t xml:space="preserve"> Agreement. Except for services required due to the fault of the Construction Manager, any Additional Services provided in accordance with this Section 4.</w:t>
      </w:r>
      <w:r w:rsidR="003B4065">
        <w:t>2</w:t>
      </w:r>
      <w:r w:rsidR="003B4065" w:rsidRPr="009C62DE">
        <w:t xml:space="preserve"> shall entitle the Construction Manager to compensation pursuant to Section 11.3</w:t>
      </w:r>
      <w:r>
        <w:t>.</w:t>
      </w:r>
    </w:p>
    <w:p w14:paraId="50E5D2BF" w14:textId="77777777" w:rsidR="00E864BC" w:rsidRDefault="00E864BC">
      <w:pPr>
        <w:pStyle w:val="AIAAgreementBodyText"/>
      </w:pPr>
    </w:p>
    <w:p w14:paraId="1BD2CE8B" w14:textId="77777777" w:rsidR="00E864BC" w:rsidRDefault="000D54FA">
      <w:pPr>
        <w:pStyle w:val="AIAAgreementBodyText"/>
      </w:pPr>
      <w:r>
        <w:rPr>
          <w:rStyle w:val="AIAParagraphNumber"/>
        </w:rPr>
        <w:t>§ 4.</w:t>
      </w:r>
      <w:r w:rsidR="003B4065">
        <w:rPr>
          <w:rStyle w:val="AIAParagraphNumber"/>
        </w:rPr>
        <w:t>2</w:t>
      </w:r>
      <w:r>
        <w:rPr>
          <w:rStyle w:val="AIAParagraphNumber"/>
        </w:rPr>
        <w:t>.</w:t>
      </w:r>
      <w:r w:rsidR="003B4065">
        <w:rPr>
          <w:rStyle w:val="AIAParagraphNumber"/>
        </w:rPr>
        <w:t>2</w:t>
      </w:r>
      <w:r>
        <w:t xml:space="preserve"> Upon </w:t>
      </w:r>
      <w:r w:rsidR="003B4065" w:rsidRPr="009C62DE">
        <w:t xml:space="preserve">recognizing the need to perform the following Additional Services, the Construction Manager shall notify the Owner with reasonable promptness and explain the facts and circumstances giving rise to the need. The Construction Manager shall not proceed to provide the following </w:t>
      </w:r>
      <w:r w:rsidR="003B4065">
        <w:t>Additional S</w:t>
      </w:r>
      <w:r w:rsidR="003B4065" w:rsidRPr="009C62DE">
        <w:t>ervices until the Construction Manager receives the Owner’s written authorization</w:t>
      </w:r>
      <w:r>
        <w:t>:</w:t>
      </w:r>
    </w:p>
    <w:p w14:paraId="014A6638" w14:textId="77777777" w:rsidR="00F131DD" w:rsidRDefault="000D54FA" w:rsidP="00F131DD">
      <w:pPr>
        <w:pStyle w:val="AIABodyTextHanging"/>
      </w:pPr>
      <w:r>
        <w:rPr>
          <w:rStyle w:val="AIAParagraphNumber"/>
        </w:rPr>
        <w:t>.1</w:t>
      </w:r>
      <w:r>
        <w:tab/>
        <w:t xml:space="preserve">Services </w:t>
      </w:r>
      <w:r w:rsidRPr="009C62DE">
        <w:t>necessitated by a change in the Initial Information, previous instructions or approvals given by the Owner, or a material change in the Project including size, quality, complexity, the Owner’s schedule or budget for Cost of the Work, or procurement or delivery method, or bid packages in addition to those listed in Section 1.1.6</w:t>
      </w:r>
      <w:r>
        <w:t xml:space="preserve">. </w:t>
      </w:r>
      <w:r w:rsidRPr="00764313">
        <w:t>Services necessitated by sections 6.4 and 6.6 shall not be considered additional services;</w:t>
      </w:r>
    </w:p>
    <w:p w14:paraId="1E401CE8" w14:textId="77777777" w:rsidR="00F131DD" w:rsidRDefault="000D54FA" w:rsidP="00F131DD">
      <w:pPr>
        <w:pStyle w:val="AIABodyTextHanging"/>
      </w:pPr>
      <w:r>
        <w:rPr>
          <w:rStyle w:val="AIAParagraphNumber"/>
        </w:rPr>
        <w:t>.2</w:t>
      </w:r>
      <w:r>
        <w:tab/>
        <w:t>Services necessitated by the enactment or revision of codes, laws, regulations or official interpretations after the date of this Agreement;</w:t>
      </w:r>
    </w:p>
    <w:p w14:paraId="1CA1AA5B" w14:textId="77777777" w:rsidR="00F131DD" w:rsidRDefault="000D54FA" w:rsidP="00F131DD">
      <w:pPr>
        <w:pStyle w:val="AIABodyTextHanging"/>
      </w:pPr>
      <w:r>
        <w:rPr>
          <w:rStyle w:val="AIAParagraphNumber"/>
        </w:rPr>
        <w:t>.3</w:t>
      </w:r>
      <w:r>
        <w:tab/>
      </w:r>
      <w:r w:rsidRPr="00764313">
        <w:t>Services necessitated by decisions of the Owner not rendered in a timely manner or any other failure of performance on the part of the Owner or the Owner’s other consultants or contractors</w:t>
      </w:r>
      <w:r>
        <w:t>;</w:t>
      </w:r>
    </w:p>
    <w:p w14:paraId="01111B46" w14:textId="77777777" w:rsidR="00F131DD" w:rsidRDefault="000D54FA" w:rsidP="00F131DD">
      <w:pPr>
        <w:pStyle w:val="AIABodyTextHanging"/>
      </w:pPr>
      <w:r>
        <w:rPr>
          <w:rStyle w:val="AIAParagraphNumber"/>
        </w:rPr>
        <w:t>.4</w:t>
      </w:r>
      <w:r>
        <w:tab/>
        <w:t>Preparation of documentation for alternate bid or proposal requests proposed by the Owner;</w:t>
      </w:r>
    </w:p>
    <w:p w14:paraId="084FFCBA" w14:textId="77777777" w:rsidR="00F131DD" w:rsidRDefault="000D54FA" w:rsidP="00F131DD">
      <w:pPr>
        <w:pStyle w:val="AIABodyTextHanging"/>
      </w:pPr>
      <w:r>
        <w:rPr>
          <w:rStyle w:val="AIAParagraphNumber"/>
        </w:rPr>
        <w:t>.5</w:t>
      </w:r>
      <w:r>
        <w:tab/>
        <w:t>Preparation for, and attendance at, a public presentation, meeting or hearing;</w:t>
      </w:r>
    </w:p>
    <w:p w14:paraId="7F9F0E72" w14:textId="77777777" w:rsidR="00F131DD" w:rsidRDefault="000D54FA" w:rsidP="00F131DD">
      <w:pPr>
        <w:pStyle w:val="AIABodyTextHanging"/>
      </w:pPr>
      <w:r>
        <w:rPr>
          <w:rStyle w:val="AIAParagraphNumber"/>
        </w:rPr>
        <w:t>.6</w:t>
      </w:r>
      <w:r>
        <w:tab/>
        <w:t>Preparation for, and attendance at, a dispute resolution proceeding or legal proceeding, except where the Construction Manager is party thereto;</w:t>
      </w:r>
    </w:p>
    <w:p w14:paraId="13FA392E" w14:textId="77777777" w:rsidR="00F131DD" w:rsidRDefault="000D54FA" w:rsidP="00F131DD">
      <w:pPr>
        <w:pStyle w:val="AIABodyTextHanging"/>
      </w:pPr>
      <w:r>
        <w:rPr>
          <w:rStyle w:val="AIAParagraphNumber"/>
        </w:rPr>
        <w:t>.7</w:t>
      </w:r>
      <w:r>
        <w:tab/>
        <w:t>Consultation concerning replacement of Work resulting from fire or other cause during construction and furnishing services required in connection with the replacement of such Work; or</w:t>
      </w:r>
    </w:p>
    <w:p w14:paraId="017066AB" w14:textId="77777777" w:rsidR="00E864BC" w:rsidRDefault="000D54FA" w:rsidP="00F131DD">
      <w:pPr>
        <w:pStyle w:val="AIABodyTextHanging"/>
      </w:pPr>
      <w:r>
        <w:rPr>
          <w:rStyle w:val="AIAParagraphNumber"/>
        </w:rPr>
        <w:t>.8</w:t>
      </w:r>
      <w:r>
        <w:tab/>
        <w:t>Assistance to the Initial Decision Maker</w:t>
      </w:r>
      <w:r w:rsidR="003B4065">
        <w:t>.</w:t>
      </w:r>
    </w:p>
    <w:p w14:paraId="501F5023" w14:textId="77777777" w:rsidR="00E864BC" w:rsidRDefault="00E864BC">
      <w:pPr>
        <w:pStyle w:val="AIAAgreementBodyText"/>
      </w:pPr>
    </w:p>
    <w:p w14:paraId="5C523A63" w14:textId="77777777" w:rsidR="00E864BC" w:rsidRDefault="000D54FA">
      <w:pPr>
        <w:pStyle w:val="AIAAgreementBodyText"/>
      </w:pPr>
      <w:r>
        <w:rPr>
          <w:rStyle w:val="AIAParagraphNumber"/>
        </w:rPr>
        <w:t>§ 4.</w:t>
      </w:r>
      <w:r w:rsidR="003B4065">
        <w:rPr>
          <w:rStyle w:val="AIAParagraphNumber"/>
        </w:rPr>
        <w:t>2.</w:t>
      </w:r>
      <w:r>
        <w:rPr>
          <w:rStyle w:val="AIAParagraphNumber"/>
        </w:rPr>
        <w:t>3</w:t>
      </w:r>
      <w:r>
        <w:t xml:space="preserve"> To </w:t>
      </w:r>
      <w:r w:rsidR="003B4065" w:rsidRPr="009C62DE">
        <w:t>avoid delay in the Construction Phase, the Construction Manager shall provide the following Additional Services, notify the Owner with reasonable promptness, and explain the facts and circumstances giving rise to the need. If</w:t>
      </w:r>
      <w:r w:rsidR="003B4065">
        <w:t xml:space="preserve">, upon receipt of the Construction Manager’s notice, </w:t>
      </w:r>
      <w:r w:rsidR="003B4065" w:rsidRPr="009C62DE">
        <w:t xml:space="preserve">the Owner determines that all or parts of </w:t>
      </w:r>
      <w:r w:rsidR="003B4065">
        <w:t>the</w:t>
      </w:r>
      <w:r w:rsidR="003B4065" w:rsidRPr="009C62DE">
        <w:t xml:space="preserve"> services </w:t>
      </w:r>
      <w:r w:rsidR="003B4065" w:rsidRPr="009C62DE">
        <w:lastRenderedPageBreak/>
        <w:t>are not required, the Owner shall give prompt written notice to the Construction Manager</w:t>
      </w:r>
      <w:r w:rsidR="003B4065">
        <w:t xml:space="preserve"> of the Owner’s determination. T</w:t>
      </w:r>
      <w:r w:rsidR="003B4065" w:rsidRPr="009C62DE">
        <w:t>he Owner shall compensate the Construction Manager for th</w:t>
      </w:r>
      <w:r w:rsidR="003B4065">
        <w:t>e</w:t>
      </w:r>
      <w:r w:rsidR="003B4065" w:rsidRPr="009C62DE">
        <w:t xml:space="preserve"> services</w:t>
      </w:r>
      <w:r w:rsidR="003B4065">
        <w:t xml:space="preserve"> </w:t>
      </w:r>
      <w:r w:rsidR="003B4065" w:rsidRPr="00AB0387">
        <w:rPr>
          <w:rStyle w:val="AIAAgreementBodyTextChar"/>
        </w:rPr>
        <w:t xml:space="preserve">provided prior to the </w:t>
      </w:r>
      <w:r w:rsidR="003B4065">
        <w:rPr>
          <w:rStyle w:val="AIAAgreementBodyTextChar"/>
        </w:rPr>
        <w:t>Construction Manager</w:t>
      </w:r>
      <w:r w:rsidR="003B4065" w:rsidRPr="00AB0387">
        <w:rPr>
          <w:rStyle w:val="AIAAgreementBodyTextChar"/>
        </w:rPr>
        <w:t>’s receipt of the Owner’s notice</w:t>
      </w:r>
      <w:r>
        <w:t>:</w:t>
      </w:r>
    </w:p>
    <w:p w14:paraId="5996CDF1" w14:textId="77777777" w:rsidR="00864A10" w:rsidRDefault="000D54FA" w:rsidP="00864A10">
      <w:pPr>
        <w:pStyle w:val="AIABodyTextHanging"/>
      </w:pPr>
      <w:r>
        <w:rPr>
          <w:rStyle w:val="AIAParagraphNumber"/>
        </w:rPr>
        <w:t>.1</w:t>
      </w:r>
      <w:r>
        <w:tab/>
      </w:r>
      <w:r w:rsidR="003B4065">
        <w:t xml:space="preserve">Providing </w:t>
      </w:r>
      <w:r>
        <w:t xml:space="preserve">assistance to the Initial Decision Maker </w:t>
      </w:r>
      <w:r w:rsidRPr="009C62DE">
        <w:t xml:space="preserve">in evaluating an extensive number of </w:t>
      </w:r>
      <w:r>
        <w:t>C</w:t>
      </w:r>
      <w:r w:rsidRPr="009C62DE">
        <w:t>laims submitted by a Contractor or others in connection with the Work</w:t>
      </w:r>
      <w:r>
        <w:t>.</w:t>
      </w:r>
    </w:p>
    <w:p w14:paraId="09677890" w14:textId="77777777" w:rsidR="00E864BC" w:rsidRDefault="000D54FA" w:rsidP="00864A10">
      <w:pPr>
        <w:pStyle w:val="AIABodyTextHanging"/>
      </w:pPr>
      <w:r>
        <w:rPr>
          <w:rStyle w:val="AIAParagraphNumber"/>
        </w:rPr>
        <w:t>.2</w:t>
      </w:r>
      <w:r>
        <w:tab/>
        <w:t xml:space="preserve">Services </w:t>
      </w:r>
      <w:r w:rsidRPr="009C62DE">
        <w:t>required in an emergency to coordinate the activities of a Contractor or Contractors in the event of risk of personal injury or serious property damage, consistent with Sec</w:t>
      </w:r>
      <w:r>
        <w:t>tion </w:t>
      </w:r>
      <w:r w:rsidRPr="009C62DE">
        <w:t>3.3.1</w:t>
      </w:r>
      <w:r>
        <w:t>5</w:t>
      </w:r>
      <w:r w:rsidR="00175308">
        <w:t>.</w:t>
      </w:r>
    </w:p>
    <w:p w14:paraId="6188CFE7" w14:textId="77777777" w:rsidR="00E864BC" w:rsidRDefault="00E864BC">
      <w:pPr>
        <w:pStyle w:val="AIAAgreementBodyText"/>
      </w:pPr>
    </w:p>
    <w:p w14:paraId="589CB578" w14:textId="77777777" w:rsidR="003B4065" w:rsidRDefault="000D54FA" w:rsidP="003B4065">
      <w:pPr>
        <w:pStyle w:val="AIAAgreementBodyText"/>
      </w:pPr>
      <w:r>
        <w:rPr>
          <w:rStyle w:val="AIAParagraphNumber"/>
        </w:rPr>
        <w:t>§ 4.2.4</w:t>
      </w:r>
      <w:r>
        <w:t xml:space="preserve"> </w:t>
      </w:r>
      <w:r w:rsidRPr="00982D53">
        <w:t xml:space="preserve">Except </w:t>
      </w:r>
      <w:r w:rsidR="00D45698" w:rsidRPr="00982D53">
        <w:t xml:space="preserve">for services required under Section </w:t>
      </w:r>
      <w:r w:rsidR="00D45698">
        <w:t>3.3.30</w:t>
      </w:r>
      <w:r w:rsidR="00D45698" w:rsidRPr="00982D53">
        <w:t>, Construction Phase Services provided more than 60 days after</w:t>
      </w:r>
      <w:r w:rsidR="00D45698">
        <w:t xml:space="preserve"> (1)</w:t>
      </w:r>
      <w:r w:rsidR="00D45698" w:rsidRPr="00982D53">
        <w:t xml:space="preserve"> the date of Substantial Completion of the Work</w:t>
      </w:r>
      <w:r w:rsidR="00D45698">
        <w:t xml:space="preserve">, or (2) </w:t>
      </w:r>
      <w:r w:rsidR="00D45698" w:rsidRPr="00B86692">
        <w:t xml:space="preserve">the anticipated date of Substantial Completion identified in the Initial Information, whichever is earlier, </w:t>
      </w:r>
      <w:r w:rsidR="00D45698" w:rsidRPr="00982D53">
        <w:t xml:space="preserve">shall be compensated as Additional Services to the extent the </w:t>
      </w:r>
      <w:r w:rsidR="00D45698">
        <w:t>Construction Manager</w:t>
      </w:r>
      <w:r w:rsidR="00D45698" w:rsidRPr="00982D53">
        <w:t xml:space="preserve"> incurs additional cost in providing tho</w:t>
      </w:r>
      <w:r w:rsidR="00D45698">
        <w:t>se Construction Phase Services</w:t>
      </w:r>
      <w:r>
        <w:t>.</w:t>
      </w:r>
    </w:p>
    <w:p w14:paraId="0EEAB3A8" w14:textId="77777777" w:rsidR="003B4065" w:rsidRDefault="003B4065" w:rsidP="003B4065">
      <w:pPr>
        <w:pStyle w:val="AIAAgreementBodyText"/>
      </w:pPr>
    </w:p>
    <w:p w14:paraId="5CFAFF8F" w14:textId="3D590635" w:rsidR="00E864BC" w:rsidRDefault="000D54FA">
      <w:pPr>
        <w:pStyle w:val="AIAAgreementBodyText"/>
      </w:pPr>
      <w:r>
        <w:rPr>
          <w:rStyle w:val="AIAParagraphNumber"/>
        </w:rPr>
        <w:t>§ 4.</w:t>
      </w:r>
      <w:r w:rsidR="003B4065">
        <w:rPr>
          <w:rStyle w:val="AIAParagraphNumber"/>
        </w:rPr>
        <w:t>2.5</w:t>
      </w:r>
      <w:r>
        <w:t xml:space="preserve"> If the services covered by this Agreement have not been completed within </w:t>
      </w:r>
      <w:r w:rsidR="00551C34" w:rsidRPr="00AE37FB">
        <w:t>forty</w:t>
      </w:r>
      <w:r w:rsidR="00C7054F">
        <w:t>-</w:t>
      </w:r>
      <w:r w:rsidR="00551C34" w:rsidRPr="00AE37FB">
        <w:t>eight</w:t>
      </w:r>
      <w:r w:rsidR="00C7054F">
        <w:t xml:space="preserve"> (48)</w:t>
      </w:r>
      <w:r w:rsidR="00551C34">
        <w:rPr>
          <w:b/>
          <w:bCs/>
        </w:rPr>
        <w:t xml:space="preserve"> </w:t>
      </w:r>
      <w:r>
        <w:t>months of the date of this Agreement, through no fault of the Construction Manager, extension of the Construction Manager’s services beyond that time shall be compensated as Additional Services.</w:t>
      </w:r>
    </w:p>
    <w:p w14:paraId="242AEE63" w14:textId="77777777" w:rsidR="00E864BC" w:rsidRDefault="00E864BC">
      <w:pPr>
        <w:pStyle w:val="AIAAgreementBodyText"/>
      </w:pPr>
    </w:p>
    <w:p w14:paraId="1E0812D9" w14:textId="77777777" w:rsidR="00E864BC" w:rsidRDefault="000D54FA">
      <w:pPr>
        <w:pStyle w:val="Heading1"/>
      </w:pPr>
      <w:r>
        <w:t>ARTICLE 5   OWNER’S RESPONSIBILITIES</w:t>
      </w:r>
    </w:p>
    <w:p w14:paraId="36C7E23A" w14:textId="77777777" w:rsidR="00E864BC" w:rsidRDefault="000D54FA">
      <w:pPr>
        <w:pStyle w:val="AIAAgreementBodyText"/>
      </w:pPr>
      <w:r>
        <w:rPr>
          <w:rStyle w:val="AIAParagraphNumber"/>
        </w:rPr>
        <w:t>§ 5.1</w:t>
      </w:r>
      <w:r>
        <w:t xml:space="preserve"> Unless </w:t>
      </w:r>
      <w:r w:rsidR="00467FC3" w:rsidRPr="009C62DE">
        <w:t xml:space="preserve">otherwise provided for under this Agreement, the Owner shall provide information in a timely manner regarding requirements for and limitations on the </w:t>
      </w:r>
      <w:r w:rsidR="00467FC3" w:rsidRPr="007423F1">
        <w:t>Project, including a written program, which shall set forth the Owner’s objectives; schedule; constraints and criteria; special equipment; systems; and site</w:t>
      </w:r>
      <w:r w:rsidR="00467FC3" w:rsidRPr="009C62DE">
        <w:t xml:space="preserve"> requirements</w:t>
      </w:r>
      <w:r>
        <w:t>.</w:t>
      </w:r>
    </w:p>
    <w:p w14:paraId="2D3EAB48" w14:textId="77777777" w:rsidR="00D90CAE" w:rsidRDefault="00D90CAE">
      <w:pPr>
        <w:pStyle w:val="AIAAgreementBodyText"/>
      </w:pPr>
    </w:p>
    <w:p w14:paraId="583DA553" w14:textId="77777777" w:rsidR="00E864BC" w:rsidRDefault="000D54FA">
      <w:pPr>
        <w:pStyle w:val="AIAAgreementBodyText"/>
      </w:pPr>
      <w:r>
        <w:rPr>
          <w:rStyle w:val="AIAParagraphNumber"/>
        </w:rPr>
        <w:t>§ 5.2</w:t>
      </w:r>
      <w:r>
        <w:t xml:space="preserve"> The </w:t>
      </w:r>
      <w:r w:rsidR="00D90CAE" w:rsidRPr="009C62DE">
        <w:t>Owner shall establish the Owner’s budget for the Project, including (1) the budget for the Cost of the Work as defined in Section 6.1</w:t>
      </w:r>
      <w:r w:rsidR="00D90CAE">
        <w:t>;</w:t>
      </w:r>
      <w:r w:rsidR="00D90CAE" w:rsidRPr="009C62DE">
        <w:t xml:space="preserve"> (2) the Owner’s other costs</w:t>
      </w:r>
      <w:r w:rsidR="00D90CAE">
        <w:t>;</w:t>
      </w:r>
      <w:r w:rsidR="00D90CAE" w:rsidRPr="009C62DE">
        <w:t xml:space="preserve"> and (3) reasonable contingencies related to all of these costs. </w:t>
      </w:r>
      <w:r w:rsidR="00D90CAE">
        <w:t xml:space="preserve">The Owner shall update the Owner’s budget for the Project as necessary throughout the duration of the Project until final completion. </w:t>
      </w:r>
      <w:r w:rsidR="00D90CAE" w:rsidRPr="009C62DE">
        <w:t>If the Owner significantly increases or decreases the Owner’s budget for the Cost of the Work, the Owner shall notify the Construction Manager and Architect. The Owner and the Architect, in consultation with the Construction Manager, shall thereafter agree to a corresponding change in the Project’s scope and quality</w:t>
      </w:r>
      <w:r>
        <w:t>.</w:t>
      </w:r>
    </w:p>
    <w:p w14:paraId="4FFC3585" w14:textId="77777777" w:rsidR="00E864BC" w:rsidRDefault="00E864BC">
      <w:pPr>
        <w:pStyle w:val="AIAAgreementBodyText"/>
      </w:pPr>
    </w:p>
    <w:p w14:paraId="199E1D64" w14:textId="77777777" w:rsidR="00E864BC" w:rsidRDefault="000D54FA">
      <w:pPr>
        <w:pStyle w:val="AIAAgreementBodyText"/>
      </w:pPr>
      <w:r>
        <w:rPr>
          <w:rStyle w:val="AIAParagraphNumber"/>
        </w:rPr>
        <w:t>§ 5.3</w:t>
      </w:r>
      <w:r>
        <w:t xml:space="preserve"> The </w:t>
      </w:r>
      <w:r w:rsidR="00D90CAE" w:rsidRPr="009C62DE">
        <w:t>Owner acknowledges that accelerated, phased</w:t>
      </w:r>
      <w:r w:rsidR="00D90CAE">
        <w:t>,</w:t>
      </w:r>
      <w:r w:rsidR="00D90CAE" w:rsidRPr="009C62DE">
        <w:t xml:space="preserve"> or fast-track </w:t>
      </w:r>
      <w:r w:rsidR="00D90CAE">
        <w:t>design and construction</w:t>
      </w:r>
      <w:r w:rsidR="00D90CAE" w:rsidRPr="009C62DE">
        <w:t xml:space="preserve"> provides a benefit, but also carries with it the risk of additional costs. If the Owner selects accelerated, phased or fast-track scheduling, the Owner agrees to include in the budget for the Project sufficient contingencies to cover such costs</w:t>
      </w:r>
      <w:r>
        <w:t>.</w:t>
      </w:r>
    </w:p>
    <w:p w14:paraId="61DA3249" w14:textId="77777777" w:rsidR="00E864BC" w:rsidRDefault="00E864BC">
      <w:pPr>
        <w:pStyle w:val="AIAAgreementBodyText"/>
      </w:pPr>
    </w:p>
    <w:p w14:paraId="0AC7F3C3" w14:textId="77777777" w:rsidR="00E864BC" w:rsidRDefault="000D54FA">
      <w:pPr>
        <w:pStyle w:val="AIAAgreementBodyText"/>
      </w:pPr>
      <w:r>
        <w:rPr>
          <w:rStyle w:val="AIAParagraphNumber"/>
        </w:rPr>
        <w:t>§ 5.4</w:t>
      </w:r>
      <w:r>
        <w:t xml:space="preserve"> The </w:t>
      </w:r>
      <w:r w:rsidR="00D90CAE" w:rsidRPr="009C62DE">
        <w:t>Owner shall retain an Architect to provide services, duties and responsibilities as d</w:t>
      </w:r>
      <w:r w:rsidR="00D90CAE">
        <w:t>escribed in AIA Document</w:t>
      </w:r>
      <w:r w:rsidR="00D90CAE" w:rsidRPr="009C62DE">
        <w:t xml:space="preserve"> B132–20</w:t>
      </w:r>
      <w:r w:rsidR="00D90CAE">
        <w:t>1</w:t>
      </w:r>
      <w:r w:rsidR="00D90CAE" w:rsidRPr="009C62DE">
        <w:t>9, Standard Form of Agreement Between Owner and Architect, Construction Manager</w:t>
      </w:r>
      <w:r w:rsidR="00D90CAE">
        <w:t xml:space="preserve"> as </w:t>
      </w:r>
      <w:r w:rsidR="00D90CAE" w:rsidRPr="009C62DE">
        <w:t xml:space="preserve">Adviser Edition. The Owner shall provide the Construction Manager </w:t>
      </w:r>
      <w:r w:rsidR="00D90CAE">
        <w:t xml:space="preserve">with </w:t>
      </w:r>
      <w:r w:rsidR="00D90CAE" w:rsidRPr="009C62DE">
        <w:t xml:space="preserve">a copy of the </w:t>
      </w:r>
      <w:r w:rsidR="00D90CAE" w:rsidRPr="00C243A4">
        <w:rPr>
          <w:bCs/>
          <w:color w:val="000000"/>
        </w:rPr>
        <w:t>scope of services in the </w:t>
      </w:r>
      <w:r w:rsidR="00D90CAE" w:rsidRPr="006A7C84">
        <w:t xml:space="preserve">agreement </w:t>
      </w:r>
      <w:r w:rsidR="00D90CAE" w:rsidRPr="009C62DE">
        <w:t xml:space="preserve">executed between the Owner and Architect, and any further modifications to the </w:t>
      </w:r>
      <w:r w:rsidR="00D90CAE">
        <w:t xml:space="preserve">Architect’s scope of services in the </w:t>
      </w:r>
      <w:r w:rsidR="00D90CAE" w:rsidRPr="009C62DE">
        <w:t>agreement</w:t>
      </w:r>
      <w:r>
        <w:t>.</w:t>
      </w:r>
    </w:p>
    <w:p w14:paraId="33DF4021" w14:textId="77777777" w:rsidR="00E864BC" w:rsidRDefault="00E864BC">
      <w:pPr>
        <w:pStyle w:val="AIAAgreementBodyText"/>
      </w:pPr>
    </w:p>
    <w:p w14:paraId="16AC05FC" w14:textId="77777777" w:rsidR="00E864BC" w:rsidRDefault="000D54FA">
      <w:pPr>
        <w:pStyle w:val="AIAAgreementBodyText"/>
      </w:pPr>
      <w:r>
        <w:rPr>
          <w:rStyle w:val="AIAParagraphNumber"/>
        </w:rPr>
        <w:t>§ 5.5</w:t>
      </w:r>
      <w:r>
        <w:t xml:space="preserve"> The Owner shall identify a representative authorized to act on the Owner’s behalf with respect to the Project. The Owner shall render decisions pertaining to documents the Construction Manager submits in a timely manner in order to avoid unreasonable delay in the orderly and sequential progress of the Construction Manager’s services.</w:t>
      </w:r>
    </w:p>
    <w:p w14:paraId="606E5FC6" w14:textId="77777777" w:rsidR="00E864BC" w:rsidRDefault="00E864BC">
      <w:pPr>
        <w:pStyle w:val="AIAAgreementBodyText"/>
      </w:pPr>
    </w:p>
    <w:p w14:paraId="055D16DC" w14:textId="77777777" w:rsidR="00E864BC" w:rsidRDefault="000D54FA">
      <w:pPr>
        <w:pStyle w:val="AIAAgreementBodyText"/>
      </w:pPr>
      <w:r>
        <w:rPr>
          <w:rStyle w:val="AIAParagraphNumber"/>
        </w:rPr>
        <w:t>§ 5.6</w:t>
      </w:r>
      <w:r>
        <w:t xml:space="preserve"> Unless </w:t>
      </w:r>
      <w:r w:rsidR="00D90CAE">
        <w:t>provided by the Construction Manager, t</w:t>
      </w:r>
      <w:r w:rsidR="00D90CAE" w:rsidRPr="009C62DE">
        <w:t>he Owner shall furnish surveys to describe physical characteristics, legal limitations and utility locations for the site of the Project, and a written legal description of the site. The surveys and legal information shall include, as applicable, grades and lines of streets, alleys, pavements and adjoining property and structures; designated wetlands; adjacent drainage; rights-of-way, restrictions, easements, encroachments, zoning, deed restrictions, boundaries</w:t>
      </w:r>
      <w:r w:rsidR="00D90CAE">
        <w:t>,</w:t>
      </w:r>
      <w:r w:rsidR="00D90CAE" w:rsidRPr="009C62DE">
        <w:t xml:space="preserve"> and contours of the site; locations, dimensions</w:t>
      </w:r>
      <w:r w:rsidR="00467FC3">
        <w:t>,</w:t>
      </w:r>
      <w:r w:rsidR="00D90CAE" w:rsidRPr="009C62DE">
        <w:t xml:space="preserve"> and </w:t>
      </w:r>
      <w:r w:rsidR="00D90CAE">
        <w:t xml:space="preserve">other </w:t>
      </w:r>
      <w:r w:rsidR="00D90CAE" w:rsidRPr="009C62DE">
        <w:t>necessary data with respect to existing buildings, other improvements and trees; and information concerning available utility services and lines, both public and private, above and below grade, including inverts and depths. All the information on the survey shall be referenced to a Project benchmark</w:t>
      </w:r>
      <w:r>
        <w:t>.</w:t>
      </w:r>
    </w:p>
    <w:p w14:paraId="5F42A6EC" w14:textId="77777777" w:rsidR="00E864BC" w:rsidRDefault="00E864BC">
      <w:pPr>
        <w:pStyle w:val="AIAAgreementBodyText"/>
      </w:pPr>
    </w:p>
    <w:p w14:paraId="1B0AA3FF" w14:textId="77777777" w:rsidR="00E864BC" w:rsidRDefault="000D54FA">
      <w:pPr>
        <w:pStyle w:val="AIAAgreementBodyText"/>
      </w:pPr>
      <w:r>
        <w:rPr>
          <w:rStyle w:val="AIAParagraphNumber"/>
        </w:rPr>
        <w:t>§ 5.7</w:t>
      </w:r>
      <w:r>
        <w:t xml:space="preserve"> Unless </w:t>
      </w:r>
      <w:r w:rsidR="00D90CAE">
        <w:t>provided by the Construction Manager, t</w:t>
      </w:r>
      <w:r w:rsidR="00D90CAE" w:rsidRPr="009C62DE">
        <w:t>he Owner shall furnish services of geotechnical engineers, which may include test borings, test pits, determinations of soil bearing values, percolation tests, evaluations of hazardous materials, seismic evaluation, ground corrosion tests and resistivity tests, including necessary operations for anticipating subsoil conditions, with written reports and appropriate recommendations</w:t>
      </w:r>
      <w:r>
        <w:t>.</w:t>
      </w:r>
    </w:p>
    <w:p w14:paraId="02423592" w14:textId="77777777" w:rsidR="00E864BC" w:rsidRDefault="00E864BC">
      <w:pPr>
        <w:pStyle w:val="AIAAgreementBodyText"/>
      </w:pPr>
    </w:p>
    <w:p w14:paraId="410DE3E7" w14:textId="77777777" w:rsidR="001B0695" w:rsidRDefault="000D54FA" w:rsidP="001B0695">
      <w:pPr>
        <w:pStyle w:val="AIAAgreementBodyText"/>
      </w:pPr>
      <w:r>
        <w:rPr>
          <w:rStyle w:val="AIAParagraphNumber"/>
        </w:rPr>
        <w:lastRenderedPageBreak/>
        <w:t>§ 5.8</w:t>
      </w:r>
      <w:r>
        <w:t xml:space="preserve"> </w:t>
      </w:r>
      <w:r w:rsidRPr="00542B5E">
        <w:t xml:space="preserve">The Owner shall </w:t>
      </w:r>
      <w:r>
        <w:t>provide the Supplemental S</w:t>
      </w:r>
      <w:r w:rsidRPr="00542B5E">
        <w:t>ervices</w:t>
      </w:r>
      <w:r>
        <w:t xml:space="preserve"> designated as the Owner’s responsibility in Section 4.1.1.</w:t>
      </w:r>
    </w:p>
    <w:p w14:paraId="4CECE1CC" w14:textId="77777777" w:rsidR="001B0695" w:rsidRDefault="001B0695" w:rsidP="001B0695">
      <w:pPr>
        <w:pStyle w:val="AIAAgreementBodyText"/>
      </w:pPr>
    </w:p>
    <w:p w14:paraId="369F2787" w14:textId="77777777" w:rsidR="001B0695" w:rsidRDefault="000D54FA" w:rsidP="001B0695">
      <w:pPr>
        <w:pStyle w:val="AIAAgreementBodyText"/>
      </w:pPr>
      <w:r>
        <w:rPr>
          <w:rStyle w:val="AIAParagraphNumber"/>
        </w:rPr>
        <w:t>§ 5.9</w:t>
      </w:r>
      <w:r>
        <w:t xml:space="preserve"> </w:t>
      </w:r>
      <w:r w:rsidRPr="00270F87">
        <w:t>If the Owner identified</w:t>
      </w:r>
      <w:r>
        <w:t xml:space="preserve"> a Sustainable Objective in Article 1, the Owner shall fulfill its responsibilities</w:t>
      </w:r>
      <w:r w:rsidRPr="008677D7">
        <w:t xml:space="preserve"> </w:t>
      </w:r>
      <w:r>
        <w:t xml:space="preserve">as </w:t>
      </w:r>
      <w:r w:rsidRPr="008677D7">
        <w:t>required in</w:t>
      </w:r>
      <w:r w:rsidRPr="00E13CE0">
        <w:t xml:space="preserve"> AIA Document </w:t>
      </w:r>
      <w:r>
        <w:t>E235</w:t>
      </w:r>
      <w:r w:rsidRPr="00E13CE0">
        <w:t>™–201</w:t>
      </w:r>
      <w:r>
        <w:t>9</w:t>
      </w:r>
      <w:r w:rsidRPr="00E13CE0">
        <w:t>, Sustainable Projects</w:t>
      </w:r>
      <w:r>
        <w:t xml:space="preserve"> Exhibit</w:t>
      </w:r>
      <w:r w:rsidRPr="00E13CE0">
        <w:t xml:space="preserve">, </w:t>
      </w:r>
      <w:r>
        <w:t>Construction Manager as Adviser Edition, attached to this Agreement.</w:t>
      </w:r>
    </w:p>
    <w:p w14:paraId="12BC2669" w14:textId="77777777" w:rsidR="001B0695" w:rsidRDefault="001B0695" w:rsidP="001B0695">
      <w:pPr>
        <w:pStyle w:val="AIAAgreementBodyText"/>
      </w:pPr>
    </w:p>
    <w:p w14:paraId="571A3EBE" w14:textId="77777777" w:rsidR="00E864BC" w:rsidRDefault="000D54FA">
      <w:pPr>
        <w:pStyle w:val="AIAAgreementBodyText"/>
      </w:pPr>
      <w:r>
        <w:rPr>
          <w:rStyle w:val="AIAParagraphNumber"/>
        </w:rPr>
        <w:t>§ 5.</w:t>
      </w:r>
      <w:r w:rsidR="001B0695">
        <w:rPr>
          <w:rStyle w:val="AIAParagraphNumber"/>
        </w:rPr>
        <w:t>10</w:t>
      </w:r>
      <w:r>
        <w:t xml:space="preserve"> The </w:t>
      </w:r>
      <w:r w:rsidR="001B0695" w:rsidRPr="009C62DE">
        <w:t xml:space="preserve">Owner shall coordinate the services of its own consultants with those services provided by the Construction Manager. Upon the Construction Manager’s request, the Owner shall furnish copies of the scope of services in the contracts between the Owner and the Owner’s consultants. The Owner shall furnish the services of consultants other than those designated </w:t>
      </w:r>
      <w:r w:rsidR="001B0695">
        <w:t xml:space="preserve">as the responsibility of the Construction Manager </w:t>
      </w:r>
      <w:r w:rsidR="001B0695" w:rsidRPr="009C62DE">
        <w:t xml:space="preserve">in this Agreement, or authorize the Construction Manager to furnish them as an Additional Service, when the Construction Manager requests such services and demonstrates that they are reasonably required by the scope of the Project. The Owner shall require that its consultants </w:t>
      </w:r>
      <w:r w:rsidR="001B0695">
        <w:t xml:space="preserve">and contractors </w:t>
      </w:r>
      <w:r w:rsidR="001B0695" w:rsidRPr="009C62DE">
        <w:t xml:space="preserve">maintain </w:t>
      </w:r>
      <w:r w:rsidR="001B0695">
        <w:t xml:space="preserve">insurance, including </w:t>
      </w:r>
      <w:r w:rsidR="001B0695" w:rsidRPr="009C62DE">
        <w:t>professional liability insurance</w:t>
      </w:r>
      <w:r w:rsidR="001B0695">
        <w:t>,</w:t>
      </w:r>
      <w:r w:rsidR="001B0695" w:rsidRPr="009C62DE">
        <w:t xml:space="preserve"> as appropriate to the services </w:t>
      </w:r>
      <w:r w:rsidR="001B0695">
        <w:t xml:space="preserve">or work </w:t>
      </w:r>
      <w:r w:rsidR="001B0695" w:rsidRPr="009C62DE">
        <w:t>provided</w:t>
      </w:r>
      <w:r>
        <w:t>.</w:t>
      </w:r>
    </w:p>
    <w:p w14:paraId="24E5EC7F" w14:textId="77777777" w:rsidR="00E864BC" w:rsidRDefault="00E864BC">
      <w:pPr>
        <w:pStyle w:val="AIAAgreementBodyText"/>
      </w:pPr>
    </w:p>
    <w:p w14:paraId="23AE8613" w14:textId="77777777" w:rsidR="00E864BC" w:rsidRDefault="000D54FA">
      <w:pPr>
        <w:pStyle w:val="AIAAgreementBodyText"/>
      </w:pPr>
      <w:r>
        <w:rPr>
          <w:rStyle w:val="AIAParagraphNumber"/>
        </w:rPr>
        <w:t>§ 5.</w:t>
      </w:r>
      <w:r w:rsidR="001B0695">
        <w:rPr>
          <w:rStyle w:val="AIAParagraphNumber"/>
        </w:rPr>
        <w:t>11</w:t>
      </w:r>
      <w:r>
        <w:t xml:space="preserve"> The Owner shall furnish tests, inspections and reports required by law or the Contract Documents, such as structural, mechanical, and chemical tests, tests for air and water pollution, and tests for hazardous materials.</w:t>
      </w:r>
    </w:p>
    <w:p w14:paraId="795A5ABE" w14:textId="77777777" w:rsidR="00E864BC" w:rsidRDefault="00E864BC">
      <w:pPr>
        <w:pStyle w:val="AIAAgreementBodyText"/>
      </w:pPr>
    </w:p>
    <w:p w14:paraId="1A58350B" w14:textId="77777777" w:rsidR="00E864BC" w:rsidRDefault="000D54FA">
      <w:pPr>
        <w:pStyle w:val="AIAAgreementBodyText"/>
      </w:pPr>
      <w:r>
        <w:rPr>
          <w:rStyle w:val="AIAParagraphNumber"/>
        </w:rPr>
        <w:t>§ 5.1</w:t>
      </w:r>
      <w:r w:rsidR="001B0695">
        <w:rPr>
          <w:rStyle w:val="AIAParagraphNumber"/>
        </w:rPr>
        <w:t>2</w:t>
      </w:r>
      <w:r>
        <w:t xml:space="preserve"> The Owner shall furnish all legal, insurance and accounting services, including auditing services, that may be reasonably necessary at any time for the Project to meet the Owner’s needs and interests. </w:t>
      </w:r>
    </w:p>
    <w:p w14:paraId="44F7B0F3" w14:textId="77777777" w:rsidR="00E864BC" w:rsidRDefault="00E864BC">
      <w:pPr>
        <w:pStyle w:val="AIAAgreementBodyText"/>
      </w:pPr>
    </w:p>
    <w:p w14:paraId="6D4C3ED4" w14:textId="77777777" w:rsidR="00E864BC" w:rsidRDefault="000D54FA">
      <w:pPr>
        <w:pStyle w:val="AIAAgreementBodyText"/>
      </w:pPr>
      <w:r>
        <w:rPr>
          <w:rStyle w:val="AIAParagraphNumber"/>
        </w:rPr>
        <w:t>§ 5.1</w:t>
      </w:r>
      <w:r w:rsidR="006E7982">
        <w:rPr>
          <w:rStyle w:val="AIAParagraphNumber"/>
        </w:rPr>
        <w:t>3</w:t>
      </w:r>
      <w:r>
        <w:t xml:space="preserve"> The </w:t>
      </w:r>
      <w:r w:rsidR="006E7982" w:rsidRPr="009C62DE">
        <w:t xml:space="preserve">Owner shall provide prompt written notice to the Construction Manager </w:t>
      </w:r>
      <w:r w:rsidR="006E7982">
        <w:t xml:space="preserve">and Architect </w:t>
      </w:r>
      <w:r w:rsidR="006E7982" w:rsidRPr="009C62DE">
        <w:t xml:space="preserve">if the Owner becomes aware of any fault or defect in </w:t>
      </w:r>
      <w:r w:rsidR="006E7982">
        <w:t xml:space="preserve">the </w:t>
      </w:r>
      <w:r w:rsidR="006E7982" w:rsidRPr="009C62DE">
        <w:t xml:space="preserve">Project, including errors, omissions or inconsistencies in the Architect’s Instruments of Service </w:t>
      </w:r>
      <w:r w:rsidR="006E7982">
        <w:t>or</w:t>
      </w:r>
      <w:r w:rsidR="006E7982" w:rsidRPr="009C62DE">
        <w:t xml:space="preserve"> </w:t>
      </w:r>
      <w:r w:rsidR="006E7982">
        <w:t xml:space="preserve">any fault or defect in </w:t>
      </w:r>
      <w:r w:rsidR="006E7982" w:rsidRPr="009C62DE">
        <w:t>the Construction Manager’s services</w:t>
      </w:r>
      <w:r>
        <w:t>.</w:t>
      </w:r>
    </w:p>
    <w:p w14:paraId="21134214" w14:textId="77777777" w:rsidR="00E864BC" w:rsidRDefault="00E864BC">
      <w:pPr>
        <w:pStyle w:val="AIAAgreementBodyText"/>
      </w:pPr>
    </w:p>
    <w:p w14:paraId="7ADAC4DD" w14:textId="77777777" w:rsidR="00E864BC" w:rsidRDefault="000D54FA">
      <w:pPr>
        <w:pStyle w:val="AIAAgreementBodyText"/>
      </w:pPr>
      <w:r>
        <w:rPr>
          <w:rStyle w:val="AIAParagraphNumber"/>
        </w:rPr>
        <w:t>§ 5.1</w:t>
      </w:r>
      <w:r w:rsidR="006E7982">
        <w:rPr>
          <w:rStyle w:val="AIAParagraphNumber"/>
        </w:rPr>
        <w:t>4</w:t>
      </w:r>
      <w:r>
        <w:t xml:space="preserve"> The Owner reserves the right to perform construction and operations related to the Project with the Owner’s own forces, and to award contracts in connection with the Project which are not part of the Construction Manager’s responsibilities under this Agreement. The Construction Manager shall notify the Owner if any such independent action will interfere with the Construction Manager’s ability to perform the Construction Manager’s responsibilities under this Agreement. When performing construction or operations related to the Project, the Owner agrees to be subject to the same obligations and to have the same rights as the Contractors.</w:t>
      </w:r>
    </w:p>
    <w:p w14:paraId="35BF5D0E" w14:textId="77777777" w:rsidR="00E864BC" w:rsidRDefault="00E864BC">
      <w:pPr>
        <w:pStyle w:val="AIAAgreementBodyText"/>
      </w:pPr>
    </w:p>
    <w:p w14:paraId="0961A4DA" w14:textId="77777777" w:rsidR="00E864BC" w:rsidRDefault="000D54FA">
      <w:pPr>
        <w:pStyle w:val="AIAAgreementBodyText"/>
      </w:pPr>
      <w:r>
        <w:rPr>
          <w:rStyle w:val="AIAParagraphNumber"/>
        </w:rPr>
        <w:t>§ 5.1</w:t>
      </w:r>
      <w:r w:rsidR="006E7982">
        <w:rPr>
          <w:rStyle w:val="AIAParagraphNumber"/>
        </w:rPr>
        <w:t>5</w:t>
      </w:r>
      <w:r>
        <w:t xml:space="preserve"> </w:t>
      </w:r>
      <w:r w:rsidR="006E7982">
        <w:t>T</w:t>
      </w:r>
      <w:r w:rsidR="006E7982" w:rsidRPr="009C62DE">
        <w:t xml:space="preserve">he </w:t>
      </w:r>
      <w:r w:rsidR="00467FC3" w:rsidRPr="009C62DE">
        <w:t>Owner shall communicate with the Contractor</w:t>
      </w:r>
      <w:r w:rsidR="00467FC3">
        <w:t>s</w:t>
      </w:r>
      <w:r w:rsidR="00467FC3" w:rsidRPr="009C62DE">
        <w:t xml:space="preserve"> and the Construction Manager’s consultants through the Construction Manager about matters arising out of or relating to the Contract Documents</w:t>
      </w:r>
      <w:r w:rsidR="00467FC3">
        <w:t xml:space="preserve">. </w:t>
      </w:r>
      <w:r w:rsidR="00467FC3" w:rsidRPr="007423F1">
        <w:t>The Owner and Construction Manager shall include the Architect in all communications that relate to or</w:t>
      </w:r>
      <w:r w:rsidR="00467FC3">
        <w:t xml:space="preserve"> affect the Architect’s services or professional responsibilities. The Owner shall promptly notify the Architect of the substance of any direct communications between the Owner and the Construction Manager otherwise relating to the Project. Communications by and with the Architect’s consultants shall be through the Architect</w:t>
      </w:r>
      <w:r>
        <w:t>.</w:t>
      </w:r>
    </w:p>
    <w:p w14:paraId="01FDEC9B" w14:textId="77777777" w:rsidR="00E864BC" w:rsidRDefault="00E864BC">
      <w:pPr>
        <w:pStyle w:val="AIAAgreementBodyText"/>
      </w:pPr>
    </w:p>
    <w:p w14:paraId="056AACA3" w14:textId="77777777" w:rsidR="00E864BC" w:rsidRDefault="000D54FA">
      <w:pPr>
        <w:pStyle w:val="AIAAgreementBodyText"/>
      </w:pPr>
      <w:r>
        <w:rPr>
          <w:rStyle w:val="AIAParagraphNumber"/>
        </w:rPr>
        <w:t>§ 5.1</w:t>
      </w:r>
      <w:r w:rsidR="006E7982">
        <w:rPr>
          <w:rStyle w:val="AIAParagraphNumber"/>
        </w:rPr>
        <w:t>6</w:t>
      </w:r>
      <w:r>
        <w:t xml:space="preserve"> Before </w:t>
      </w:r>
      <w:r w:rsidR="006E7982" w:rsidRPr="009C62DE">
        <w:t>executing the Contract</w:t>
      </w:r>
      <w:r w:rsidR="006E7982">
        <w:t>s</w:t>
      </w:r>
      <w:r w:rsidR="006E7982" w:rsidRPr="009C62DE">
        <w:t xml:space="preserve"> for Construction, the Owner shall coordinate the Construction Manager’s duties and responsibilities set forth in the Contract</w:t>
      </w:r>
      <w:r w:rsidR="006E7982">
        <w:t>s</w:t>
      </w:r>
      <w:r w:rsidR="006E7982" w:rsidRPr="009C62DE">
        <w:t xml:space="preserve"> for Construction with the Construction Manager’s services set forth in this Agreement. The Owner shall provide the Construction Manager a copy of the executed agreements between the Owner and Contractors, including the General Conditions of the Contracts for Construction</w:t>
      </w:r>
      <w:r>
        <w:t>.</w:t>
      </w:r>
    </w:p>
    <w:p w14:paraId="686D90C7" w14:textId="77777777" w:rsidR="00E864BC" w:rsidRDefault="00E864BC">
      <w:pPr>
        <w:pStyle w:val="AIAAgreementBodyText"/>
      </w:pPr>
    </w:p>
    <w:p w14:paraId="4E580F87" w14:textId="77777777" w:rsidR="00E864BC" w:rsidRDefault="000D54FA">
      <w:pPr>
        <w:pStyle w:val="AIAAgreementBodyText"/>
      </w:pPr>
      <w:r>
        <w:rPr>
          <w:rStyle w:val="AIAParagraphNumber"/>
        </w:rPr>
        <w:t>§ 5.1</w:t>
      </w:r>
      <w:r w:rsidR="006E7982">
        <w:rPr>
          <w:rStyle w:val="AIAParagraphNumber"/>
        </w:rPr>
        <w:t>7</w:t>
      </w:r>
      <w:r>
        <w:t xml:space="preserve"> The </w:t>
      </w:r>
      <w:r w:rsidR="006E7982" w:rsidRPr="009C62DE">
        <w:t>Owner shall provide the Construction Manager access to the Project site prior to commencement of the Work and shall obligate the Contractor</w:t>
      </w:r>
      <w:r w:rsidR="006E7982">
        <w:t>s</w:t>
      </w:r>
      <w:r w:rsidR="006E7982" w:rsidRPr="009C62DE">
        <w:t xml:space="preserve"> to provide the Construction Manager access to the Work wherever it is in preparation or progress</w:t>
      </w:r>
      <w:r>
        <w:t>.</w:t>
      </w:r>
    </w:p>
    <w:p w14:paraId="23589885" w14:textId="77777777" w:rsidR="00E864BC" w:rsidRDefault="00E864BC">
      <w:pPr>
        <w:pStyle w:val="AIAAgreementBodyText"/>
      </w:pPr>
    </w:p>
    <w:p w14:paraId="18DFDE11" w14:textId="77777777" w:rsidR="006E7982" w:rsidRDefault="000D54FA" w:rsidP="006E7982">
      <w:pPr>
        <w:pStyle w:val="AIAAgreementBodyText"/>
      </w:pPr>
      <w:r>
        <w:rPr>
          <w:rStyle w:val="AIAParagraphNumber"/>
        </w:rPr>
        <w:t>§ 5.18</w:t>
      </w:r>
      <w:r>
        <w:t xml:space="preserve"> Within 15 days after receipt of a written request from the Construction Manager, the Owner shall furnish the requested information as necessary and relevant for the Construction Manager to evaluate, give notice of, or enforce lien rights.</w:t>
      </w:r>
    </w:p>
    <w:p w14:paraId="5F56EB0B" w14:textId="77777777" w:rsidR="006E7982" w:rsidRDefault="006E7982">
      <w:pPr>
        <w:pStyle w:val="AIAAgreementBodyText"/>
      </w:pPr>
    </w:p>
    <w:p w14:paraId="24840008" w14:textId="77777777" w:rsidR="00E864BC" w:rsidRDefault="000D54FA">
      <w:pPr>
        <w:pStyle w:val="Heading1"/>
      </w:pPr>
      <w:r>
        <w:t>ARTICLE 6   COST OF THE WORK</w:t>
      </w:r>
    </w:p>
    <w:p w14:paraId="7701F01F" w14:textId="77777777" w:rsidR="00E864BC" w:rsidRDefault="000D54FA">
      <w:pPr>
        <w:pStyle w:val="AIAAgreementBodyText"/>
      </w:pPr>
      <w:r>
        <w:rPr>
          <w:rStyle w:val="AIAParagraphNumber"/>
        </w:rPr>
        <w:t>§ 6.1</w:t>
      </w:r>
      <w:r>
        <w:t xml:space="preserve"> For </w:t>
      </w:r>
      <w:r w:rsidR="006E7982" w:rsidRPr="009C62DE">
        <w:t xml:space="preserve">purposes of this Agreement, the Cost of the Work shall be the total cost to the Owner to construct all elements of the Project designed or specified by the Architect and shall include the </w:t>
      </w:r>
      <w:r w:rsidR="006E7982">
        <w:t>C</w:t>
      </w:r>
      <w:r w:rsidR="006E7982" w:rsidRPr="009C62DE">
        <w:t xml:space="preserve">ontractors’ general conditions costs, overhead and profit. </w:t>
      </w:r>
      <w:r w:rsidR="006E7982" w:rsidRPr="00260534">
        <w:t>The Cost of the Work also includes the reasonable value of labor, materials, and equipment, donated to, or otherwise furnished by, the Owner.</w:t>
      </w:r>
      <w:r w:rsidR="006E7982">
        <w:t xml:space="preserve"> </w:t>
      </w:r>
      <w:r w:rsidR="006E7982" w:rsidRPr="009C62DE">
        <w:t xml:space="preserve">The Cost of the Work includes the compensation of </w:t>
      </w:r>
      <w:r w:rsidR="006E7982" w:rsidRPr="009C62DE">
        <w:lastRenderedPageBreak/>
        <w:t>the Construction Manager and Construction Manager’s Consultants during the Construction Phase only, including compensation for reimbursable expenses at the job site, if any. The Cost of the Work does not include the compensation of the Architect</w:t>
      </w:r>
      <w:r w:rsidR="006E7982">
        <w:t>;</w:t>
      </w:r>
      <w:r w:rsidR="006E7982" w:rsidRPr="009C62DE">
        <w:t xml:space="preserve"> the costs of the land, rights-of-way, financing, </w:t>
      </w:r>
      <w:r w:rsidR="006E7982">
        <w:t xml:space="preserve">or </w:t>
      </w:r>
      <w:r w:rsidR="006E7982" w:rsidRPr="009C62DE">
        <w:t>contingencies for changes in the Work</w:t>
      </w:r>
      <w:r w:rsidR="006E7982">
        <w:t>;</w:t>
      </w:r>
      <w:r w:rsidR="006E7982" w:rsidRPr="009C62DE">
        <w:t xml:space="preserve"> or other costs that are the responsibility of the Owner</w:t>
      </w:r>
      <w:r>
        <w:t>.</w:t>
      </w:r>
    </w:p>
    <w:p w14:paraId="2065BE77" w14:textId="77777777" w:rsidR="00E864BC" w:rsidRDefault="00E864BC">
      <w:pPr>
        <w:pStyle w:val="AIAAgreementBodyText"/>
      </w:pPr>
    </w:p>
    <w:p w14:paraId="7A488F9A" w14:textId="77777777" w:rsidR="00E864BC" w:rsidRDefault="000D54FA">
      <w:pPr>
        <w:pStyle w:val="AIAAgreementBodyText"/>
      </w:pPr>
      <w:r>
        <w:rPr>
          <w:rStyle w:val="AIAParagraphNumber"/>
        </w:rPr>
        <w:t>§ 6.2</w:t>
      </w:r>
      <w:r>
        <w:t xml:space="preserve"> The </w:t>
      </w:r>
      <w:r w:rsidR="00467FC3" w:rsidRPr="009C62DE">
        <w:t xml:space="preserve">Owner’s budget for the Cost of the Work is provided in Initial Information, and </w:t>
      </w:r>
      <w:r w:rsidR="00467FC3">
        <w:t>shall</w:t>
      </w:r>
      <w:r w:rsidR="00467FC3" w:rsidRPr="009C62DE">
        <w:t xml:space="preserve"> be adjusted throughout the Project as required </w:t>
      </w:r>
      <w:r w:rsidR="00467FC3" w:rsidRPr="007423F1">
        <w:t>under Sections 5.2 and 6.4. Evaluations of the Owner’s budget for the Cost of the Work, and the estimates of the Cost of the Work prepared by the Construction Manager, represent the Construction Manager’s judgment as a person or entity familiar with the construction industry. It is recognized, however, that neither the Construction Manager nor the Owner has control over the cost of labor, materials; or equipment; the Contractors’ methods of determining bid prices; or competitive bidding, market, or negotiating conditions. Accordingly, the Construction Manager cannot and does not warrant or represent that bids or negotiated prices will not vary from the Owner’s budget for the Cost of the Work, or from any estimate of the Cost of the Work, or evaluation, prepared or agreed to by the Construction Manager</w:t>
      </w:r>
      <w:r>
        <w:t>.</w:t>
      </w:r>
    </w:p>
    <w:p w14:paraId="4CBA05E0" w14:textId="77777777" w:rsidR="00E864BC" w:rsidRDefault="00E864BC">
      <w:pPr>
        <w:pStyle w:val="AIAAgreementBodyText"/>
      </w:pPr>
    </w:p>
    <w:p w14:paraId="178030D4" w14:textId="77777777" w:rsidR="00E864BC" w:rsidRDefault="000D54FA">
      <w:pPr>
        <w:pStyle w:val="AIAAgreementBodyText"/>
      </w:pPr>
      <w:r>
        <w:rPr>
          <w:rStyle w:val="AIAParagraphNumber"/>
        </w:rPr>
        <w:t>§ 6.3</w:t>
      </w:r>
      <w:r>
        <w:t xml:space="preserve"> If </w:t>
      </w:r>
      <w:r w:rsidR="006E7982" w:rsidRPr="00E5354B">
        <w:t xml:space="preserve">the Architect is providing cost estimating </w:t>
      </w:r>
      <w:r w:rsidR="006E7982">
        <w:t xml:space="preserve">services </w:t>
      </w:r>
      <w:r w:rsidR="006E7982" w:rsidRPr="00E5354B">
        <w:t xml:space="preserve">as a </w:t>
      </w:r>
      <w:r w:rsidR="006E7982">
        <w:t>Supplemental</w:t>
      </w:r>
      <w:r w:rsidR="006E7982" w:rsidRPr="00E5354B">
        <w:t xml:space="preserve"> Service, and a discrepancy exists between the Construction Manager’s cost estimates and the</w:t>
      </w:r>
      <w:r w:rsidR="006E7982">
        <w:t xml:space="preserve"> </w:t>
      </w:r>
      <w:r w:rsidR="006E7982" w:rsidRPr="00E5354B">
        <w:t xml:space="preserve">Architect’s cost estimates, the </w:t>
      </w:r>
      <w:r w:rsidR="006E7982">
        <w:t xml:space="preserve">Construction Manager and the Architect </w:t>
      </w:r>
      <w:r w:rsidR="006E7982" w:rsidRPr="00E5354B">
        <w:t xml:space="preserve">shall work </w:t>
      </w:r>
      <w:r w:rsidR="006E7982">
        <w:t xml:space="preserve">together </w:t>
      </w:r>
      <w:r w:rsidR="006E7982" w:rsidRPr="00E5354B">
        <w:t xml:space="preserve">to </w:t>
      </w:r>
      <w:r w:rsidR="006E7982">
        <w:t>reconcile</w:t>
      </w:r>
      <w:r w:rsidR="006E7982" w:rsidRPr="00E5354B">
        <w:t xml:space="preserve"> the cost estimates</w:t>
      </w:r>
      <w:r>
        <w:t>.</w:t>
      </w:r>
    </w:p>
    <w:p w14:paraId="2BDDEF50" w14:textId="77777777" w:rsidR="00E864BC" w:rsidRDefault="00E864BC">
      <w:pPr>
        <w:pStyle w:val="AIAAgreementBodyText"/>
      </w:pPr>
    </w:p>
    <w:p w14:paraId="7C328FAC" w14:textId="77777777" w:rsidR="00E864BC" w:rsidRDefault="000D54FA">
      <w:pPr>
        <w:pStyle w:val="AIAAgreementBodyText"/>
      </w:pPr>
      <w:r>
        <w:rPr>
          <w:rStyle w:val="AIAParagraphNumber"/>
        </w:rPr>
        <w:t>§ 6.4</w:t>
      </w:r>
      <w:r>
        <w:t xml:space="preserve"> </w:t>
      </w:r>
      <w:r w:rsidR="00467FC3">
        <w:t xml:space="preserve">If </w:t>
      </w:r>
      <w:r w:rsidR="00467FC3" w:rsidRPr="009C62DE">
        <w:t>the Construction Manager’s estimate of the Cost of the Work exceeds the Owner’s budget for the Cost of the Work, the Construction Manager, in consultation with the Architect, shall make appropriate recommendations to the Owner to adjust the Project’s size, quality</w:t>
      </w:r>
      <w:r w:rsidR="00467FC3">
        <w:t>,</w:t>
      </w:r>
      <w:r w:rsidR="00467FC3" w:rsidRPr="009C62DE">
        <w:t xml:space="preserve"> or budget</w:t>
      </w:r>
      <w:r w:rsidR="00467FC3">
        <w:t xml:space="preserve"> for the Cost of the Work</w:t>
      </w:r>
      <w:r w:rsidR="00467FC3" w:rsidRPr="009C62DE">
        <w:t>, and the Owner shall cooperate with the Construction Manager and Architect in making such adjustments</w:t>
      </w:r>
      <w:r>
        <w:t>.</w:t>
      </w:r>
    </w:p>
    <w:p w14:paraId="3ABEC1DB" w14:textId="77777777" w:rsidR="00E864BC" w:rsidRDefault="00E864BC">
      <w:pPr>
        <w:pStyle w:val="AIAAgreementBodyText"/>
      </w:pPr>
    </w:p>
    <w:p w14:paraId="431FB883" w14:textId="77777777" w:rsidR="00E864BC" w:rsidRDefault="000D54FA">
      <w:pPr>
        <w:pStyle w:val="AIAAgreementBodyText"/>
      </w:pPr>
      <w:r>
        <w:rPr>
          <w:rStyle w:val="AIAParagraphNumber"/>
        </w:rPr>
        <w:t>§ 6.5</w:t>
      </w:r>
      <w:r>
        <w:t xml:space="preserve"> If </w:t>
      </w:r>
      <w:r w:rsidR="00467FC3" w:rsidRPr="009C62DE">
        <w:t xml:space="preserve">the </w:t>
      </w:r>
      <w:r w:rsidR="00467FC3">
        <w:t xml:space="preserve">Construction Manager’s </w:t>
      </w:r>
      <w:r w:rsidR="00467FC3" w:rsidRPr="009C62DE">
        <w:t>estimate of the Cost of the Work exceeds the Owner’s budget for the Cost of the Work, the Owner shall</w:t>
      </w:r>
    </w:p>
    <w:p w14:paraId="32F65E25" w14:textId="77777777" w:rsidR="00E864BC" w:rsidRDefault="000D54FA">
      <w:pPr>
        <w:pStyle w:val="AIABodyTextHanging"/>
      </w:pPr>
      <w:r>
        <w:rPr>
          <w:rStyle w:val="AIAParagraphNumber"/>
        </w:rPr>
        <w:t>.1</w:t>
      </w:r>
      <w:r>
        <w:tab/>
        <w:t>give written approval of an increase in the budget for the Cost of the Work;</w:t>
      </w:r>
    </w:p>
    <w:p w14:paraId="30868224" w14:textId="77777777" w:rsidR="006E7982" w:rsidRDefault="000D54FA" w:rsidP="006E7982">
      <w:pPr>
        <w:pStyle w:val="AIABodyTextHanging"/>
      </w:pPr>
      <w:r>
        <w:rPr>
          <w:rStyle w:val="AIAParagraphNumber"/>
        </w:rPr>
        <w:t>.2</w:t>
      </w:r>
      <w:r>
        <w:tab/>
      </w:r>
      <w:r w:rsidRPr="006A7674">
        <w:t xml:space="preserve">terminate in accordance with Section </w:t>
      </w:r>
      <w:r w:rsidRPr="009F68E1">
        <w:t>9.5</w:t>
      </w:r>
      <w:r>
        <w:t>;</w:t>
      </w:r>
    </w:p>
    <w:p w14:paraId="333B6A9B" w14:textId="77777777" w:rsidR="00E864BC" w:rsidRDefault="000D54FA">
      <w:pPr>
        <w:pStyle w:val="AIABodyTextHanging"/>
      </w:pPr>
      <w:r>
        <w:rPr>
          <w:rStyle w:val="AIAParagraphNumber"/>
        </w:rPr>
        <w:t>.</w:t>
      </w:r>
      <w:r w:rsidR="006E7982">
        <w:rPr>
          <w:rStyle w:val="AIAParagraphNumber"/>
        </w:rPr>
        <w:t>3</w:t>
      </w:r>
      <w:r>
        <w:tab/>
        <w:t>in consultation with the Construction Manager and Architect, revise the Project program, scope, or quality as required to reduce the Cost of the Work; or</w:t>
      </w:r>
    </w:p>
    <w:p w14:paraId="097599BF" w14:textId="77777777" w:rsidR="00E864BC" w:rsidRDefault="000D54FA">
      <w:pPr>
        <w:pStyle w:val="AIABodyTextHanging"/>
      </w:pPr>
      <w:r>
        <w:rPr>
          <w:rStyle w:val="AIAParagraphNumber"/>
        </w:rPr>
        <w:t>.</w:t>
      </w:r>
      <w:r w:rsidR="006E7982">
        <w:rPr>
          <w:rStyle w:val="AIAParagraphNumber"/>
        </w:rPr>
        <w:t>4</w:t>
      </w:r>
      <w:r>
        <w:tab/>
        <w:t>implement any other mutually acceptable alternative.</w:t>
      </w:r>
    </w:p>
    <w:p w14:paraId="7F97FB44" w14:textId="77777777" w:rsidR="00E864BC" w:rsidRDefault="00E864BC">
      <w:pPr>
        <w:pStyle w:val="AIAAgreementBodyText"/>
      </w:pPr>
    </w:p>
    <w:p w14:paraId="048F5977" w14:textId="77777777" w:rsidR="006E7982" w:rsidRDefault="000D54FA" w:rsidP="006E7982">
      <w:pPr>
        <w:pStyle w:val="AIAAgreementBodyText"/>
      </w:pPr>
      <w:r>
        <w:rPr>
          <w:rStyle w:val="AIAParagraphNumber"/>
        </w:rPr>
        <w:t>§ 6.6</w:t>
      </w:r>
      <w:r>
        <w:t xml:space="preserve"> </w:t>
      </w:r>
      <w:r w:rsidR="00467FC3" w:rsidRPr="009E34C1">
        <w:rPr>
          <w:bCs/>
        </w:rPr>
        <w:t xml:space="preserve">If </w:t>
      </w:r>
      <w:r w:rsidR="00467FC3" w:rsidRPr="007423F1">
        <w:rPr>
          <w:bCs/>
        </w:rPr>
        <w:t>the Owner chooses to revise the Project program, scope, or quality to reduce the Cost of the Work pursuant to Section 6.5.3, or if the bids or proposals received from the prospective Contractors, in the aggregate, exceed the Owner’s budget for the Cost of the Work, and the Owner chooses to revise the Project program, scope, or quality to reduce the Cost of the Work , the Construction Manager shall cooperate with the Owner and Architect to develop the necessary revisions, update the cost estimate, and obtain additional bids. The Construction Manager will perform the services described in Sections 6.4 and 6.6</w:t>
      </w:r>
      <w:r w:rsidR="00467FC3">
        <w:rPr>
          <w:bCs/>
        </w:rPr>
        <w:t xml:space="preserve"> </w:t>
      </w:r>
      <w:r w:rsidR="00467FC3" w:rsidRPr="007423F1">
        <w:rPr>
          <w:bCs/>
        </w:rPr>
        <w:t>without additional compensation</w:t>
      </w:r>
      <w:r>
        <w:t>.</w:t>
      </w:r>
    </w:p>
    <w:p w14:paraId="0A67E427" w14:textId="77777777" w:rsidR="006E7982" w:rsidRDefault="006E7982">
      <w:pPr>
        <w:pStyle w:val="AIAAgreementBodyText"/>
      </w:pPr>
    </w:p>
    <w:p w14:paraId="4EA86F4E" w14:textId="77777777" w:rsidR="00E864BC" w:rsidRDefault="000D54FA">
      <w:pPr>
        <w:pStyle w:val="Heading1"/>
      </w:pPr>
      <w:r>
        <w:t>ARTICLE 7   COPYRIGHTS AND LICENSES</w:t>
      </w:r>
    </w:p>
    <w:p w14:paraId="2EC2D396" w14:textId="77777777" w:rsidR="00E864BC" w:rsidRDefault="000D54FA">
      <w:pPr>
        <w:pStyle w:val="AIAAgreementBodyText"/>
      </w:pPr>
      <w:r>
        <w:t>The Construction Manager and the Construction Manager’s consultants, if any, shall not own or claim a copyright in the Instruments of Service. The Construction Manager, the Construction Manager’s consultants, if any, and the Owner warrant that in transmitting Instruments of Service, or any other information, the transmitting party is the copyright owner of such information or has permission from the copyright owner to transmit such information for its use on the Project.</w:t>
      </w:r>
    </w:p>
    <w:p w14:paraId="033BE994" w14:textId="77777777" w:rsidR="00E864BC" w:rsidRDefault="00E864BC">
      <w:pPr>
        <w:pStyle w:val="AIAAgreementBodyText"/>
      </w:pPr>
    </w:p>
    <w:p w14:paraId="2C7C7C34" w14:textId="77777777" w:rsidR="00E864BC" w:rsidRDefault="000D54FA">
      <w:pPr>
        <w:pStyle w:val="Heading1"/>
      </w:pPr>
      <w:r>
        <w:t>ARTICLE 8   CLAIMS AND DISPUTES</w:t>
      </w:r>
    </w:p>
    <w:p w14:paraId="3EB59B87" w14:textId="77777777" w:rsidR="00E864BC" w:rsidRDefault="000D54FA">
      <w:pPr>
        <w:pStyle w:val="AIASubheading"/>
      </w:pPr>
      <w:r>
        <w:t>§ 8.1 General</w:t>
      </w:r>
    </w:p>
    <w:p w14:paraId="581C6335" w14:textId="77777777" w:rsidR="00E864BC" w:rsidRDefault="000D54FA">
      <w:pPr>
        <w:pStyle w:val="AIAAgreementBodyText"/>
      </w:pPr>
      <w:r>
        <w:rPr>
          <w:rStyle w:val="AIAParagraphNumber"/>
        </w:rPr>
        <w:t>§ 8.1.1</w:t>
      </w:r>
      <w:r>
        <w:t xml:space="preserve"> The </w:t>
      </w:r>
      <w:r w:rsidR="00FD15B6" w:rsidRPr="009C62DE">
        <w:t>Owner and Construction Manager shall commence all claims and causes of action</w:t>
      </w:r>
      <w:r w:rsidR="00FD15B6">
        <w:t xml:space="preserve"> </w:t>
      </w:r>
      <w:r w:rsidR="00FD15B6" w:rsidRPr="009C62DE">
        <w:t xml:space="preserve">against the other </w:t>
      </w:r>
      <w:r w:rsidR="00FD15B6">
        <w:t xml:space="preserve">and </w:t>
      </w:r>
      <w:r w:rsidR="00FD15B6" w:rsidRPr="009C62DE">
        <w:t>arising out of or related to this Agreement</w:t>
      </w:r>
      <w:r w:rsidR="00FD15B6">
        <w:t xml:space="preserve">, </w:t>
      </w:r>
      <w:r w:rsidR="00FD15B6" w:rsidRPr="009C62DE">
        <w:t>whether in contract, tort, or otherwise,</w:t>
      </w:r>
      <w:r w:rsidR="00FD15B6">
        <w:t xml:space="preserve"> </w:t>
      </w:r>
      <w:r w:rsidR="00FD15B6" w:rsidRPr="009C62DE">
        <w:t xml:space="preserve">in accordance with the requirements of the binding dispute resolution </w:t>
      </w:r>
      <w:r w:rsidR="00FD15B6">
        <w:t xml:space="preserve">method </w:t>
      </w:r>
      <w:r w:rsidR="00FD15B6" w:rsidRPr="009C62DE">
        <w:t xml:space="preserve">selected in this Agreement </w:t>
      </w:r>
      <w:r w:rsidR="00FD15B6">
        <w:t xml:space="preserve">and </w:t>
      </w:r>
      <w:r w:rsidR="00FD15B6" w:rsidRPr="009C62DE">
        <w:t>within the period specified by applicable law, but in any case not more than 10 years after the date of Substantial Completion of the Work. The Owner and Construction Manager waive all claims and causes of action not commenced in accordance with this Section 8.1.1</w:t>
      </w:r>
      <w:r>
        <w:t>.</w:t>
      </w:r>
    </w:p>
    <w:p w14:paraId="5416C7F0" w14:textId="77777777" w:rsidR="00E864BC" w:rsidRDefault="00E864BC">
      <w:pPr>
        <w:pStyle w:val="AIAAgreementBodyText"/>
      </w:pPr>
    </w:p>
    <w:p w14:paraId="09011A4F" w14:textId="77777777" w:rsidR="00E864BC" w:rsidRDefault="000D54FA">
      <w:pPr>
        <w:pStyle w:val="AIAAgreementBodyText"/>
      </w:pPr>
      <w:r>
        <w:rPr>
          <w:rStyle w:val="AIAParagraphNumber"/>
        </w:rPr>
        <w:t>§ 8.1.2</w:t>
      </w:r>
      <w:r>
        <w:t xml:space="preserve"> To </w:t>
      </w:r>
      <w:r w:rsidR="001E7350" w:rsidRPr="009C62DE">
        <w:t xml:space="preserve">the extent damages are covered by property insurance, the Owner and Construction Manager waive all rights against </w:t>
      </w:r>
      <w:r w:rsidR="001E7350" w:rsidRPr="005C39F2">
        <w:t xml:space="preserve">each other and against the contractors, consultants, agents, and employees of the other for damages, </w:t>
      </w:r>
      <w:r w:rsidR="001E7350" w:rsidRPr="005C39F2">
        <w:lastRenderedPageBreak/>
        <w:t>except such rights as they may have to the proceeds of such insurance as set forth in AIA Document A232–2019, General Conditions of the Contract for Construction. The Owner or the Construction Manager, as appropriate, shall require of the contractors, consultants, agents, and employees of any of them, similar</w:t>
      </w:r>
      <w:r w:rsidR="001E7350" w:rsidRPr="009C62DE">
        <w:t xml:space="preserve"> waivers in favor of the other parties enumerated herein</w:t>
      </w:r>
      <w:r>
        <w:t>.</w:t>
      </w:r>
    </w:p>
    <w:p w14:paraId="0A5AED31" w14:textId="77777777" w:rsidR="00E864BC" w:rsidRDefault="00E864BC">
      <w:pPr>
        <w:pStyle w:val="AIAAgreementBodyText"/>
      </w:pPr>
    </w:p>
    <w:p w14:paraId="5D4A35E2" w14:textId="77777777" w:rsidR="00E864BC" w:rsidRDefault="000D54FA">
      <w:pPr>
        <w:pStyle w:val="AIAAgreementBodyText"/>
      </w:pPr>
      <w:r>
        <w:rPr>
          <w:rStyle w:val="AIAParagraphNumber"/>
        </w:rPr>
        <w:t>§ 8.1.3</w:t>
      </w:r>
      <w:r>
        <w:t xml:space="preserve"> The </w:t>
      </w:r>
      <w:r w:rsidR="00FD15B6" w:rsidRPr="009C62DE">
        <w:t xml:space="preserve">Construction Manager shall indemnify and hold the Owner and the Owner’s officers and employees harmless from and against damages, losses and judgments arising from claims by third parties, including reasonable attorneys’ fees and expenses recoverable under applicable law, but only to the extent they are caused by the negligent acts or omissions of the Construction Manager, its employees and its consultants in the performance of professional services under this Agreement. </w:t>
      </w:r>
      <w:r w:rsidR="00FD15B6">
        <w:t xml:space="preserve">The Construction Manager’s obligation to indemnify and hold the Owner and the Owner’s officers and employees harmless does not include a duty to defend. </w:t>
      </w:r>
      <w:r w:rsidR="00FD15B6" w:rsidRPr="009C62DE">
        <w:t xml:space="preserve">The Construction Manager’s duty to indemnify the Owner under this </w:t>
      </w:r>
      <w:r w:rsidR="00FD15B6">
        <w:t>Section 8.1.3</w:t>
      </w:r>
      <w:r w:rsidR="00FD15B6" w:rsidRPr="009C62DE">
        <w:t xml:space="preserve"> shall be limited to the available proceeds of </w:t>
      </w:r>
      <w:r w:rsidR="00FD15B6">
        <w:t xml:space="preserve">the </w:t>
      </w:r>
      <w:r w:rsidR="00FD15B6" w:rsidRPr="009C62DE">
        <w:t>insurance coverage</w:t>
      </w:r>
      <w:r w:rsidR="00FD15B6">
        <w:t xml:space="preserve"> required by this Agreement</w:t>
      </w:r>
      <w:r>
        <w:t>.</w:t>
      </w:r>
    </w:p>
    <w:p w14:paraId="03020B14" w14:textId="77777777" w:rsidR="00E864BC" w:rsidRDefault="00E864BC">
      <w:pPr>
        <w:pStyle w:val="AIAAgreementBodyText"/>
      </w:pPr>
    </w:p>
    <w:p w14:paraId="006FA7EE" w14:textId="77777777" w:rsidR="00E864BC" w:rsidRDefault="000D54FA">
      <w:pPr>
        <w:pStyle w:val="AIAAgreementBodyText"/>
      </w:pPr>
      <w:r>
        <w:rPr>
          <w:rStyle w:val="AIAParagraphNumber"/>
        </w:rPr>
        <w:t>§ 8.1.4</w:t>
      </w:r>
      <w:r>
        <w:t xml:space="preserve"> The </w:t>
      </w:r>
      <w:r w:rsidR="001E7350">
        <w:t>Construction Manager and Owner waive consequential damages for claims, disputes, or other matters in question, arising out of or relating to this Agreement. This mutual waiver is applicable, without limitation, to all consequential damages due to either party’s termination of this Agreement, except as specifically provided in Section 9.7</w:t>
      </w:r>
      <w:r>
        <w:t>.</w:t>
      </w:r>
    </w:p>
    <w:p w14:paraId="568A08A3" w14:textId="77777777" w:rsidR="00E864BC" w:rsidRDefault="00E864BC">
      <w:pPr>
        <w:pStyle w:val="AIAAgreementBodyText"/>
      </w:pPr>
    </w:p>
    <w:p w14:paraId="087A4861" w14:textId="77777777" w:rsidR="00E864BC" w:rsidRDefault="000D54FA">
      <w:pPr>
        <w:pStyle w:val="AIASubheading"/>
      </w:pPr>
      <w:r>
        <w:t>§ 8.2 Mediation</w:t>
      </w:r>
    </w:p>
    <w:p w14:paraId="56375893" w14:textId="77777777" w:rsidR="00E864BC" w:rsidRDefault="000D54FA">
      <w:pPr>
        <w:pStyle w:val="AIAAgreementBodyText"/>
      </w:pPr>
      <w:r>
        <w:rPr>
          <w:rStyle w:val="AIAParagraphNumber"/>
        </w:rPr>
        <w:t>§ 8.2.1</w:t>
      </w:r>
      <w:r>
        <w:t xml:space="preserve"> Any claim, dispute or other matter in question arising out of or related to this Agreement shall be subject to mediation as a condition precedent to binding dispute resolution. If such matter relates to or is the subject of a lien arising out of the Construction Manager’s services, the Construction Manager may proceed in accordance with applicable law to comply with the lien notice or filing deadlines prior to resolution of the matter by mediation or by binding dispute resolution.</w:t>
      </w:r>
    </w:p>
    <w:p w14:paraId="244DE71B" w14:textId="77777777" w:rsidR="00E864BC" w:rsidRDefault="00E864BC">
      <w:pPr>
        <w:pStyle w:val="AIAAgreementBodyText"/>
      </w:pPr>
    </w:p>
    <w:p w14:paraId="5BA7B945" w14:textId="77777777" w:rsidR="00E864BC" w:rsidRDefault="000D54FA">
      <w:pPr>
        <w:pStyle w:val="AIAAgreementBodyText"/>
      </w:pPr>
      <w:r>
        <w:rPr>
          <w:rStyle w:val="AIAParagraphNumber"/>
        </w:rPr>
        <w:t>§ 8.2.2</w:t>
      </w:r>
      <w:r>
        <w:t xml:space="preserve"> The </w:t>
      </w:r>
      <w:r w:rsidR="00FD15B6" w:rsidRPr="009C62DE">
        <w:t>Owner and Construction Manager shall endeavor to resolve claims, disputes and other matters in question between them by mediation</w:t>
      </w:r>
      <w:r w:rsidR="001E7350">
        <w:t>,</w:t>
      </w:r>
      <w:r w:rsidR="00FD15B6" w:rsidRPr="009C62DE">
        <w:t xml:space="preserve"> which, unless the parties mutually agree otherwise, shall be administered by the American Arbitration Association in accordance with its Construction Industry Mediation Procedures in effect on the date of th</w:t>
      </w:r>
      <w:r w:rsidR="00FD15B6">
        <w:t>is</w:t>
      </w:r>
      <w:r w:rsidR="00FD15B6" w:rsidRPr="009C62DE">
        <w:t xml:space="preserve"> Agreement. A request for mediation shall be made in writing, delivered to the other party to th</w:t>
      </w:r>
      <w:r w:rsidR="00FD15B6">
        <w:t>is</w:t>
      </w:r>
      <w:r w:rsidR="00FD15B6" w:rsidRPr="009C62DE">
        <w:t xml:space="preserve"> Agreement, and filed with the person or entity administering the mediation. The request may be made concurrently with the filing of a complaint or other appropriate demand for binding dispute resolution but, in such event, mediation shall proceed in advance of binding dispute resolution proceedings, which shall be stayed pending mediation for a period of 60 days from the date of filing, unless stayed for a longer period by agreement of the parties or court order. If an arbitration proceeding is stayed pursuant to this section, the parties may nonetheless proceed to the selection of the arbitrator(s) and agree upon a schedule for later proceedings</w:t>
      </w:r>
      <w:r>
        <w:t>.</w:t>
      </w:r>
    </w:p>
    <w:p w14:paraId="4C7B6A53" w14:textId="77777777" w:rsidR="00E864BC" w:rsidRDefault="00E864BC">
      <w:pPr>
        <w:pStyle w:val="AIAAgreementBodyText"/>
      </w:pPr>
    </w:p>
    <w:p w14:paraId="35AADF53" w14:textId="77777777" w:rsidR="00E864BC" w:rsidRDefault="000D54FA">
      <w:pPr>
        <w:pStyle w:val="AIAAgreementBodyText"/>
      </w:pPr>
      <w:r>
        <w:rPr>
          <w:rStyle w:val="AIAParagraphNumber"/>
        </w:rPr>
        <w:t>§ 8.2.3</w:t>
      </w:r>
      <w:r>
        <w:t xml:space="preserve"> The parties shall share the mediator’s fee and any filing fees equally. The mediation shall be held in the place where the Project is located, unless another location is mutually agreed upon. Agreements reached in mediation shall be enforceable as settlement agreements in any court having jurisdiction thereof.</w:t>
      </w:r>
    </w:p>
    <w:p w14:paraId="77463F93" w14:textId="77777777" w:rsidR="00E864BC" w:rsidRDefault="00E864BC">
      <w:pPr>
        <w:pStyle w:val="AIAAgreementBodyText"/>
      </w:pPr>
    </w:p>
    <w:p w14:paraId="5D01F518" w14:textId="77777777" w:rsidR="00E864BC" w:rsidRDefault="000D54FA">
      <w:pPr>
        <w:pStyle w:val="AIAAgreementBodyText"/>
      </w:pPr>
      <w:r>
        <w:rPr>
          <w:rStyle w:val="AIAParagraphNumber"/>
        </w:rPr>
        <w:t>§ 8.2.4</w:t>
      </w:r>
      <w:r>
        <w:t xml:space="preserve"> If the parties do not resolve a dispute through mediation pursuant to this Section 8.2, the method of binding dispute resolution shall be the following: </w:t>
      </w:r>
    </w:p>
    <w:p w14:paraId="2F247BF3" w14:textId="77777777" w:rsidR="00E864BC" w:rsidRDefault="000D54FA">
      <w:pPr>
        <w:pStyle w:val="AIAItalics"/>
      </w:pPr>
      <w:r>
        <w:t>(Check the appropriate box.)</w:t>
      </w:r>
    </w:p>
    <w:p w14:paraId="25B3F823" w14:textId="77777777" w:rsidR="00E864BC" w:rsidRDefault="00E864BC">
      <w:pPr>
        <w:pStyle w:val="AIAAgreementBodyText"/>
      </w:pPr>
    </w:p>
    <w:p w14:paraId="04432EE9" w14:textId="77777777" w:rsidR="00E864BC" w:rsidRDefault="000D54FA">
      <w:pPr>
        <w:pStyle w:val="AIABodyTextHanging"/>
        <w:tabs>
          <w:tab w:val="left" w:pos="1701"/>
        </w:tabs>
        <w:ind w:left="1440" w:hanging="720"/>
      </w:pPr>
      <w:r>
        <w:rPr>
          <w:rStyle w:val="AIACheckbox"/>
        </w:rPr>
        <w:t xml:space="preserve">[ </w:t>
      </w:r>
      <w:bookmarkStart w:id="48" w:name="bm_ArbitrationMethod"/>
      <w:r>
        <w:rPr>
          <w:rStyle w:val="AIAFillPointCheckbox"/>
        </w:rPr>
        <w:t>«  »</w:t>
      </w:r>
      <w:bookmarkEnd w:id="48"/>
      <w:r>
        <w:rPr>
          <w:rStyle w:val="AIACheckbox"/>
        </w:rPr>
        <w:t xml:space="preserve"> ]</w:t>
      </w:r>
      <w:r>
        <w:rPr>
          <w:rStyle w:val="AIACheckbox"/>
        </w:rPr>
        <w:tab/>
      </w:r>
      <w:r>
        <w:t>Arbitration pursuant to Section 8.3 of this Agreement</w:t>
      </w:r>
    </w:p>
    <w:p w14:paraId="206B4C1B" w14:textId="77777777" w:rsidR="00E864BC" w:rsidRDefault="00E864BC">
      <w:pPr>
        <w:pStyle w:val="AIABodyTextHanging"/>
      </w:pPr>
    </w:p>
    <w:p w14:paraId="4F5368C5" w14:textId="06C31A34" w:rsidR="00E864BC" w:rsidRDefault="000D54FA">
      <w:pPr>
        <w:pStyle w:val="AIABodyTextHanging"/>
        <w:tabs>
          <w:tab w:val="left" w:pos="1701"/>
        </w:tabs>
        <w:ind w:left="1440" w:hanging="720"/>
      </w:pPr>
      <w:r>
        <w:rPr>
          <w:rStyle w:val="AIACheckbox"/>
        </w:rPr>
        <w:t xml:space="preserve">[ </w:t>
      </w:r>
      <w:bookmarkStart w:id="49" w:name="bm_LitigationMethod"/>
      <w:r w:rsidR="00EE2E5C">
        <w:rPr>
          <w:rStyle w:val="AIAFillPointCheckbox"/>
        </w:rPr>
        <w:t>X</w:t>
      </w:r>
      <w:bookmarkEnd w:id="49"/>
      <w:r>
        <w:rPr>
          <w:rStyle w:val="AIACheckbox"/>
        </w:rPr>
        <w:t>]</w:t>
      </w:r>
      <w:r>
        <w:tab/>
        <w:t>Litigation in a court of competent jurisdiction</w:t>
      </w:r>
    </w:p>
    <w:p w14:paraId="4DE739EA" w14:textId="77777777" w:rsidR="00E864BC" w:rsidRDefault="00E864BC">
      <w:pPr>
        <w:pStyle w:val="AIABodyTextHanging"/>
      </w:pPr>
    </w:p>
    <w:p w14:paraId="3AA59283" w14:textId="77777777" w:rsidR="00E864BC" w:rsidRDefault="000D54FA">
      <w:pPr>
        <w:pStyle w:val="AIABodyTextHanging"/>
        <w:tabs>
          <w:tab w:val="left" w:pos="1700"/>
        </w:tabs>
        <w:ind w:left="1440" w:hanging="720"/>
        <w:rPr>
          <w:i/>
          <w:iCs/>
        </w:rPr>
      </w:pPr>
      <w:r>
        <w:rPr>
          <w:rStyle w:val="AIACheckbox"/>
        </w:rPr>
        <w:t xml:space="preserve">[ </w:t>
      </w:r>
      <w:bookmarkStart w:id="50" w:name="bm_OtherDisputeResolution"/>
      <w:r>
        <w:rPr>
          <w:rStyle w:val="AIAFillPointCheckbox"/>
        </w:rPr>
        <w:t>«  »</w:t>
      </w:r>
      <w:bookmarkEnd w:id="50"/>
      <w:r>
        <w:rPr>
          <w:rStyle w:val="AIACheckbox"/>
        </w:rPr>
        <w:t xml:space="preserve"> ]</w:t>
      </w:r>
      <w:r>
        <w:tab/>
        <w:t xml:space="preserve">Other: </w:t>
      </w:r>
      <w:r>
        <w:rPr>
          <w:i/>
          <w:iCs/>
        </w:rPr>
        <w:t>(Specify)</w:t>
      </w:r>
    </w:p>
    <w:p w14:paraId="7CF27085" w14:textId="77777777" w:rsidR="00E864BC" w:rsidRDefault="00E864BC">
      <w:pPr>
        <w:pStyle w:val="AIABodyTextIndented"/>
      </w:pPr>
    </w:p>
    <w:p w14:paraId="48A93E1F" w14:textId="77777777" w:rsidR="00CF63E3" w:rsidRDefault="000D54FA" w:rsidP="00CF63E3">
      <w:pPr>
        <w:pStyle w:val="AIAAgreementBodyText"/>
      </w:pPr>
      <w:r w:rsidRPr="009C62DE">
        <w:t>If the Owner and Construction Manager do not select a method of binding dispute resolution, or do not subsequently agree in writing to a binding dispute resolution method other than litigation, the dispute will be resolved in a court of competent jurisdiction</w:t>
      </w:r>
      <w:r>
        <w:t>.</w:t>
      </w:r>
    </w:p>
    <w:p w14:paraId="1FC11151" w14:textId="77777777" w:rsidR="00CF63E3" w:rsidRDefault="00CF63E3">
      <w:pPr>
        <w:pStyle w:val="AIAAgreementBodyText"/>
      </w:pPr>
    </w:p>
    <w:p w14:paraId="4CC21E80" w14:textId="77777777" w:rsidR="00E864BC" w:rsidRDefault="000D54FA">
      <w:pPr>
        <w:pStyle w:val="AIASubheading"/>
      </w:pPr>
      <w:r>
        <w:lastRenderedPageBreak/>
        <w:t>§ </w:t>
      </w:r>
      <w:r w:rsidRPr="00006C0D">
        <w:t>8.3 Arbitration</w:t>
      </w:r>
    </w:p>
    <w:p w14:paraId="4E18F8AE" w14:textId="77777777" w:rsidR="00E864BC" w:rsidRDefault="000D54FA">
      <w:pPr>
        <w:pStyle w:val="AIAAgreementBodyText"/>
      </w:pPr>
      <w:r>
        <w:rPr>
          <w:rStyle w:val="AIAParagraphNumber"/>
        </w:rPr>
        <w:t>§ 8.3.1</w:t>
      </w:r>
      <w:r>
        <w:t xml:space="preserve"> If </w:t>
      </w:r>
      <w:r w:rsidR="006D5482" w:rsidRPr="009C62DE">
        <w:t>the parties have selected arbitration as the method for binding dispute resolution in this Agreement</w:t>
      </w:r>
      <w:r w:rsidR="001E7350">
        <w:t>,</w:t>
      </w:r>
      <w:r w:rsidR="006D5482" w:rsidRPr="009C62DE">
        <w:t xml:space="preserve"> any claim, dispute or other matter in question arising out of or related to this Agreement subject to, but not resolved by, mediation shall be subject to arbitration</w:t>
      </w:r>
      <w:r w:rsidR="001E7350">
        <w:t>,</w:t>
      </w:r>
      <w:r w:rsidR="006D5482" w:rsidRPr="009C62DE">
        <w:t xml:space="preserve"> which, unless the parties mutually agree otherwise, shall be administered by the American Arbitration Association in accordance with its Construction Industry Arbitration Rules in effect on the date of th</w:t>
      </w:r>
      <w:r w:rsidR="006D5482">
        <w:t>is</w:t>
      </w:r>
      <w:r w:rsidR="006D5482" w:rsidRPr="009C62DE">
        <w:t xml:space="preserve"> Agreement. A demand for arbitration shall be made in writing, delivered to the other party to this Agreement, and filed with the person or entity administering the arbitration</w:t>
      </w:r>
      <w:r>
        <w:t>.</w:t>
      </w:r>
    </w:p>
    <w:p w14:paraId="2F08FF6F" w14:textId="77777777" w:rsidR="00E864BC" w:rsidRDefault="00E864BC">
      <w:pPr>
        <w:pStyle w:val="AIAAgreementBodyText"/>
      </w:pPr>
    </w:p>
    <w:p w14:paraId="073BFF19" w14:textId="77777777" w:rsidR="00E864BC" w:rsidRDefault="000D54FA">
      <w:pPr>
        <w:pStyle w:val="AIAAgreementBodyText"/>
      </w:pPr>
      <w:r>
        <w:rPr>
          <w:rStyle w:val="AIAParagraphNumber"/>
        </w:rPr>
        <w:t>§ 8.3.1.1</w:t>
      </w:r>
      <w:r>
        <w:t xml:space="preserve"> A demand for arbitration shall be made no earlier than concurrently with the filing of a request for mediation, but in no event shall it be made after the date when the institution of legal or equitable proceedings based on the claim, dispute or other matter in question would be barred by the applicable statute of limitations. For statute of limitations purposes, receipt of a written demand for arbitration by the person or entity administering the arbitration shall constitute the institution of legal or equitable proceedings based on the claim, dispute or other matter in question.</w:t>
      </w:r>
    </w:p>
    <w:p w14:paraId="23B61748" w14:textId="77777777" w:rsidR="00E864BC" w:rsidRDefault="00E864BC">
      <w:pPr>
        <w:pStyle w:val="AIAAgreementBodyText"/>
      </w:pPr>
    </w:p>
    <w:p w14:paraId="1BA7FDA6" w14:textId="77777777" w:rsidR="00E864BC" w:rsidRDefault="000D54FA">
      <w:pPr>
        <w:pStyle w:val="AIAAgreementBodyText"/>
      </w:pPr>
      <w:r>
        <w:rPr>
          <w:rStyle w:val="AIAParagraphNumber"/>
        </w:rPr>
        <w:t>§ 8.3.2</w:t>
      </w:r>
      <w:r>
        <w:t xml:space="preserve"> The foregoing agreement to arbitrate</w:t>
      </w:r>
      <w:r w:rsidR="001E7350">
        <w:t>,</w:t>
      </w:r>
      <w:r>
        <w:t xml:space="preserve"> and other agreements to arbitrate with an additional person or entity duly consented to by parties to this Agreement</w:t>
      </w:r>
      <w:r w:rsidR="001E7350">
        <w:t>,</w:t>
      </w:r>
      <w:r>
        <w:t xml:space="preserve"> shall be specifically enforceable in accordance with applicable law in any court having jurisdiction thereof.</w:t>
      </w:r>
    </w:p>
    <w:p w14:paraId="16BA90A4" w14:textId="77777777" w:rsidR="00E864BC" w:rsidRDefault="00E864BC">
      <w:pPr>
        <w:pStyle w:val="AIAAgreementBodyText"/>
      </w:pPr>
    </w:p>
    <w:p w14:paraId="0E4B940F" w14:textId="77777777" w:rsidR="00E864BC" w:rsidRDefault="000D54FA">
      <w:pPr>
        <w:pStyle w:val="AIAAgreementBodyText"/>
      </w:pPr>
      <w:r>
        <w:rPr>
          <w:rStyle w:val="AIAParagraphNumber"/>
        </w:rPr>
        <w:t>§ 8.3.3</w:t>
      </w:r>
      <w:r>
        <w:t xml:space="preserve"> The award rendered by the arbitrator(s) shall be final, and judgment may be entered upon it in accordance with applicable law in any court having jurisdiction thereof.</w:t>
      </w:r>
    </w:p>
    <w:p w14:paraId="047BCAEF" w14:textId="77777777" w:rsidR="00E864BC" w:rsidRDefault="00E864BC">
      <w:pPr>
        <w:pStyle w:val="AIAAgreementBodyText"/>
      </w:pPr>
    </w:p>
    <w:p w14:paraId="1C24F13E" w14:textId="77777777" w:rsidR="00E864BC" w:rsidRDefault="000D54FA">
      <w:pPr>
        <w:pStyle w:val="AIASubheading"/>
      </w:pPr>
      <w:r>
        <w:t>§ 8.3.4 Consolidation or Joinder</w:t>
      </w:r>
    </w:p>
    <w:p w14:paraId="504796C3" w14:textId="77777777" w:rsidR="00E864BC" w:rsidRDefault="000D54FA">
      <w:pPr>
        <w:pStyle w:val="AIAAgreementBodyText"/>
      </w:pPr>
      <w:r>
        <w:rPr>
          <w:rStyle w:val="AIAParagraphNumber"/>
        </w:rPr>
        <w:t>§ 8.3.4.1</w:t>
      </w:r>
      <w:r>
        <w:t xml:space="preserve"> Either </w:t>
      </w:r>
      <w:r w:rsidR="001E7350">
        <w:t>party, at its sole discretion, may consolidate an arbitration conducted under this Agreement with any other arbitration to which it is a party provided that (1) the arbitration agreement governing the other arbitration permits consolidation; (2) the arbitrations to be consolidated substantially involve common questions of law or fact; and (3) the arbitrations employ materially similar procedural rules and methods for selecting arbitrator(s)</w:t>
      </w:r>
      <w:r>
        <w:t>.</w:t>
      </w:r>
    </w:p>
    <w:p w14:paraId="656F9C5E" w14:textId="77777777" w:rsidR="00E864BC" w:rsidRDefault="00E864BC">
      <w:pPr>
        <w:pStyle w:val="AIAAgreementBodyText"/>
      </w:pPr>
    </w:p>
    <w:p w14:paraId="05CEA0B6" w14:textId="77777777" w:rsidR="00E864BC" w:rsidRDefault="000D54FA">
      <w:pPr>
        <w:pStyle w:val="AIAAgreementBodyText"/>
      </w:pPr>
      <w:r>
        <w:rPr>
          <w:rStyle w:val="AIAParagraphNumber"/>
        </w:rPr>
        <w:t>§ 8.3.4.2</w:t>
      </w:r>
      <w:r>
        <w:t xml:space="preserve"> Either party, at its sole discretion, may include by joinder persons or entities substantially involved in a common question of law or fact whose presence is required if complete relief is to be accorded in arbitration, provided that the party sought to be joined consents in writing to such joinder. Consent to arbitration involving an additional person or entity shall not constitute consent to arbitration of any claim, dispute or other matter in question not described in the written consent.</w:t>
      </w:r>
    </w:p>
    <w:p w14:paraId="62F8226F" w14:textId="77777777" w:rsidR="00E864BC" w:rsidRDefault="00E864BC">
      <w:pPr>
        <w:pStyle w:val="AIAAgreementBodyText"/>
      </w:pPr>
    </w:p>
    <w:p w14:paraId="644DDEA1" w14:textId="77777777" w:rsidR="00E864BC" w:rsidRDefault="000D54FA">
      <w:pPr>
        <w:pStyle w:val="AIAAgreementBodyText"/>
      </w:pPr>
      <w:r>
        <w:rPr>
          <w:rStyle w:val="AIAParagraphNumber"/>
        </w:rPr>
        <w:t>§ 8.3.4.3</w:t>
      </w:r>
      <w:r>
        <w:t xml:space="preserve"> The Owner and Construction Manager grant to any person or entity made a party to an arbitration conducted under this Section 8.3, whether by joinder or consolidation, the same rights of joinder and consolidation as the Owner and Construction Manager under this Agreement.</w:t>
      </w:r>
    </w:p>
    <w:p w14:paraId="1A62AC52" w14:textId="77777777" w:rsidR="006D5482" w:rsidRDefault="006D5482">
      <w:pPr>
        <w:pStyle w:val="AIAAgreementBodyText"/>
      </w:pPr>
    </w:p>
    <w:p w14:paraId="5679737F" w14:textId="77777777" w:rsidR="006D5482" w:rsidRDefault="000D54FA" w:rsidP="006D5482">
      <w:pPr>
        <w:pStyle w:val="AIAAgreementBodyText"/>
      </w:pPr>
      <w:r>
        <w:rPr>
          <w:rStyle w:val="AIAParagraphNumber"/>
        </w:rPr>
        <w:t>§ 8.4</w:t>
      </w:r>
      <w:r>
        <w:t xml:space="preserve"> The provisions of this Article 8 shall survive the termination of this Agreement.</w:t>
      </w:r>
    </w:p>
    <w:p w14:paraId="0C50A156" w14:textId="77777777" w:rsidR="006D5482" w:rsidRDefault="006D5482">
      <w:pPr>
        <w:pStyle w:val="AIAAgreementBodyText"/>
      </w:pPr>
    </w:p>
    <w:p w14:paraId="0C4A1DB0" w14:textId="77777777" w:rsidR="00E864BC" w:rsidRDefault="000D54FA">
      <w:pPr>
        <w:pStyle w:val="Heading1"/>
      </w:pPr>
      <w:r>
        <w:t>ARTICLE 9   TERMINATION OR SUSPENSION</w:t>
      </w:r>
    </w:p>
    <w:p w14:paraId="12619A51" w14:textId="77777777" w:rsidR="00E864BC" w:rsidRDefault="000D54FA">
      <w:pPr>
        <w:pStyle w:val="AIAAgreementBodyText"/>
      </w:pPr>
      <w:r>
        <w:rPr>
          <w:rStyle w:val="AIAParagraphNumber"/>
        </w:rPr>
        <w:t>§ 9.1</w:t>
      </w:r>
      <w:r>
        <w:t xml:space="preserve"> If </w:t>
      </w:r>
      <w:r w:rsidR="006D5482" w:rsidRPr="009C62DE">
        <w:t xml:space="preserve">the Owner fails to make payments to the Construction Manager in accordance with this Agreement, such failure shall be considered substantial nonperformance and cause for termination or, at the Construction Manager’s option, cause for suspension of performance of services under this Agreement. If the Construction Manager elects to suspend services, the Construction Manager shall give seven days’ written notice to the Owner before suspending services. In the event of a suspension of services, the Construction Manager shall have no liability to the Owner for delay or damage caused the Owner because of such suspension of services. Before resuming services, the </w:t>
      </w:r>
      <w:r w:rsidR="006D5482">
        <w:t xml:space="preserve">Owner shall pay the </w:t>
      </w:r>
      <w:r w:rsidR="006D5482" w:rsidRPr="009C62DE">
        <w:t>Construction Manager all sums due prior to suspension and any expenses incurred in the interruption and resumption of the Construction Manager’s services. The Construction Manager’s fees for the remaining services and the time schedules shall be equitably adjusted</w:t>
      </w:r>
      <w:r>
        <w:t>.</w:t>
      </w:r>
    </w:p>
    <w:p w14:paraId="4569E3CD" w14:textId="77777777" w:rsidR="00E864BC" w:rsidRDefault="00E864BC">
      <w:pPr>
        <w:pStyle w:val="AIAAgreementBodyText"/>
      </w:pPr>
    </w:p>
    <w:p w14:paraId="0A55092A" w14:textId="77777777" w:rsidR="00E864BC" w:rsidRDefault="000D54FA">
      <w:pPr>
        <w:pStyle w:val="AIAAgreementBodyText"/>
      </w:pPr>
      <w:r>
        <w:rPr>
          <w:rStyle w:val="AIAParagraphNumber"/>
        </w:rPr>
        <w:t>§ 9.2</w:t>
      </w:r>
      <w:r>
        <w:t xml:space="preserve"> If the Owner suspends the Project, the Construction Manager shall be compensated for services performed prior to notice of such suspension. When the Project is resumed, the Construction Manager shall be compensated for expenses incurred in the interruption and resumption of the Construction Manager’s services. The Construction Manager’s fees for the remaining services and the time schedules shall be equitably adjusted.</w:t>
      </w:r>
    </w:p>
    <w:p w14:paraId="7B4D53FD" w14:textId="77777777" w:rsidR="00E864BC" w:rsidRDefault="00E864BC">
      <w:pPr>
        <w:pStyle w:val="AIAAgreementBodyText"/>
      </w:pPr>
    </w:p>
    <w:p w14:paraId="609C18E7" w14:textId="77777777" w:rsidR="00E864BC" w:rsidRDefault="000D54FA">
      <w:pPr>
        <w:pStyle w:val="AIAAgreementBodyText"/>
      </w:pPr>
      <w:r>
        <w:rPr>
          <w:rStyle w:val="AIAParagraphNumber"/>
        </w:rPr>
        <w:lastRenderedPageBreak/>
        <w:t>§ 9.3</w:t>
      </w:r>
      <w:r>
        <w:t xml:space="preserve"> If the Owner suspends the Project for more than 90 cumulative days for reasons other than the fault of the Construction Manager, the Construction Manager may terminate this Agreement by giving not less than seven days’ written notice.</w:t>
      </w:r>
    </w:p>
    <w:p w14:paraId="5F7449D5" w14:textId="77777777" w:rsidR="00E864BC" w:rsidRDefault="00E864BC">
      <w:pPr>
        <w:pStyle w:val="AIAAgreementBodyText"/>
      </w:pPr>
    </w:p>
    <w:p w14:paraId="0B414A26" w14:textId="77777777" w:rsidR="00E864BC" w:rsidRDefault="000D54FA">
      <w:pPr>
        <w:pStyle w:val="AIAAgreementBodyText"/>
      </w:pPr>
      <w:r>
        <w:rPr>
          <w:rStyle w:val="AIAParagraphNumber"/>
        </w:rPr>
        <w:t>§ 9.4</w:t>
      </w:r>
      <w:r>
        <w:t xml:space="preserve"> Either party may terminate this Agreement upon not less than seven days’ written notice should the other party fail substantially to perform in accordance with the terms of this Agreement through no fault of the party initiating the termination.</w:t>
      </w:r>
    </w:p>
    <w:p w14:paraId="62C63825" w14:textId="77777777" w:rsidR="00E864BC" w:rsidRDefault="00E864BC">
      <w:pPr>
        <w:pStyle w:val="AIAAgreementBodyText"/>
      </w:pPr>
    </w:p>
    <w:p w14:paraId="6964C0F3" w14:textId="77777777" w:rsidR="00E864BC" w:rsidRDefault="000D54FA">
      <w:pPr>
        <w:pStyle w:val="AIAAgreementBodyText"/>
      </w:pPr>
      <w:r>
        <w:rPr>
          <w:rStyle w:val="AIAParagraphNumber"/>
        </w:rPr>
        <w:t>§ 9.5</w:t>
      </w:r>
      <w:r>
        <w:t xml:space="preserve"> The Owner may terminate this Agreement upon not less than seven days’ written notice to the Construction Manager for the Owner’s convenience and without cause.</w:t>
      </w:r>
    </w:p>
    <w:p w14:paraId="594B1E7D" w14:textId="77777777" w:rsidR="00E864BC" w:rsidRDefault="00E864BC">
      <w:pPr>
        <w:pStyle w:val="AIAAgreementBodyText"/>
      </w:pPr>
    </w:p>
    <w:p w14:paraId="31DD970C" w14:textId="77777777" w:rsidR="00E864BC" w:rsidRDefault="000D54FA">
      <w:pPr>
        <w:pStyle w:val="AIAAgreementBodyText"/>
      </w:pPr>
      <w:r>
        <w:rPr>
          <w:rStyle w:val="AIAParagraphNumber"/>
        </w:rPr>
        <w:t>§ 9.6</w:t>
      </w:r>
      <w:r>
        <w:t xml:space="preserve"> </w:t>
      </w:r>
      <w:r w:rsidR="006D5482" w:rsidRPr="00467182">
        <w:rPr>
          <w:szCs w:val="24"/>
        </w:rPr>
        <w:t xml:space="preserve">If the Owner terminates this Agreement for its convenience pursuant to Section 9.5, or the </w:t>
      </w:r>
      <w:r w:rsidR="006D5482">
        <w:rPr>
          <w:szCs w:val="24"/>
        </w:rPr>
        <w:t>Construction Manager</w:t>
      </w:r>
      <w:r w:rsidR="006D5482" w:rsidRPr="00467182">
        <w:rPr>
          <w:szCs w:val="24"/>
        </w:rPr>
        <w:t xml:space="preserve"> terminates this Agreement pursuant to Section 9.3, the Owner shall compensate the </w:t>
      </w:r>
      <w:r w:rsidR="006D5482">
        <w:rPr>
          <w:szCs w:val="24"/>
        </w:rPr>
        <w:t>Construction Manager</w:t>
      </w:r>
      <w:r w:rsidR="006D5482" w:rsidRPr="00467182">
        <w:rPr>
          <w:szCs w:val="24"/>
        </w:rPr>
        <w:t xml:space="preserve"> for services performed prior to termination, Reimbursable Expenses incurred, and costs attributable to termination, including the costs attributable to the </w:t>
      </w:r>
      <w:r w:rsidR="006D5482">
        <w:rPr>
          <w:szCs w:val="24"/>
        </w:rPr>
        <w:t>Construction Manager</w:t>
      </w:r>
      <w:r w:rsidR="006D5482" w:rsidRPr="00467182">
        <w:rPr>
          <w:szCs w:val="24"/>
        </w:rPr>
        <w:t>’s termination of consultant agreements</w:t>
      </w:r>
      <w:r>
        <w:t>.</w:t>
      </w:r>
    </w:p>
    <w:p w14:paraId="1CF887F2" w14:textId="77777777" w:rsidR="00E864BC" w:rsidRDefault="00E864BC">
      <w:pPr>
        <w:pStyle w:val="AIAAgreementBodyText"/>
      </w:pPr>
    </w:p>
    <w:p w14:paraId="05840790" w14:textId="77777777" w:rsidR="00E864BC" w:rsidRDefault="000D54FA">
      <w:pPr>
        <w:pStyle w:val="AIAAgreementBodyText"/>
        <w:rPr>
          <w:szCs w:val="24"/>
        </w:rPr>
      </w:pPr>
      <w:r>
        <w:rPr>
          <w:rStyle w:val="AIAParagraphNumber"/>
        </w:rPr>
        <w:t>§ 9.7</w:t>
      </w:r>
      <w:r>
        <w:t xml:space="preserve"> </w:t>
      </w:r>
      <w:r w:rsidR="00070BDD" w:rsidRPr="00467182">
        <w:rPr>
          <w:szCs w:val="24"/>
        </w:rPr>
        <w:t xml:space="preserve">In addition to any amounts paid under Section 9.6, if the Owner terminates this Agreement for its convenience pursuant to Section 9.5, or the </w:t>
      </w:r>
      <w:r w:rsidR="00070BDD">
        <w:rPr>
          <w:szCs w:val="24"/>
        </w:rPr>
        <w:t>Construction Manager</w:t>
      </w:r>
      <w:r w:rsidR="00070BDD" w:rsidRPr="00467182">
        <w:rPr>
          <w:szCs w:val="24"/>
        </w:rPr>
        <w:t xml:space="preserve"> terminates this Agreement pursuant to Section 9.3, the Owner shall pay to the </w:t>
      </w:r>
      <w:r w:rsidR="00070BDD">
        <w:rPr>
          <w:szCs w:val="24"/>
        </w:rPr>
        <w:t>Construction Manager</w:t>
      </w:r>
      <w:r w:rsidR="00070BDD" w:rsidRPr="00467182">
        <w:rPr>
          <w:szCs w:val="24"/>
        </w:rPr>
        <w:t xml:space="preserve"> the following </w:t>
      </w:r>
      <w:r w:rsidR="00070BDD">
        <w:rPr>
          <w:szCs w:val="24"/>
        </w:rPr>
        <w:t xml:space="preserve">termination </w:t>
      </w:r>
      <w:r w:rsidR="00070BDD" w:rsidRPr="00467182">
        <w:rPr>
          <w:szCs w:val="24"/>
        </w:rPr>
        <w:t>fee</w:t>
      </w:r>
      <w:r w:rsidR="00070BDD">
        <w:rPr>
          <w:szCs w:val="24"/>
        </w:rPr>
        <w:t>:</w:t>
      </w:r>
    </w:p>
    <w:p w14:paraId="3522DF14" w14:textId="77777777" w:rsidR="00070BDD" w:rsidRDefault="000D54FA" w:rsidP="00070BDD">
      <w:pPr>
        <w:pStyle w:val="AIAItalics"/>
      </w:pPr>
      <w:r>
        <w:t>(</w:t>
      </w:r>
      <w:r w:rsidR="00FC21AF" w:rsidRPr="00467182">
        <w:t>Set forth below the amount of any termination fee, or the method for determining any termination fee</w:t>
      </w:r>
      <w:r>
        <w:t>.)</w:t>
      </w:r>
    </w:p>
    <w:p w14:paraId="15D4CBD9" w14:textId="77777777" w:rsidR="00070BDD" w:rsidRDefault="00070BDD" w:rsidP="00070BDD">
      <w:pPr>
        <w:pStyle w:val="AIAAgreementBodyText"/>
      </w:pPr>
    </w:p>
    <w:p w14:paraId="1F9D058C" w14:textId="5D09E0CE" w:rsidR="00070BDD" w:rsidRDefault="00EE2E5C" w:rsidP="00070BDD">
      <w:pPr>
        <w:pStyle w:val="AIAFillPointParagraph"/>
      </w:pPr>
      <w:bookmarkStart w:id="51" w:name="bm_TerminationFee"/>
      <w:r>
        <w:t>None</w:t>
      </w:r>
      <w:bookmarkEnd w:id="51"/>
    </w:p>
    <w:p w14:paraId="65EA8ACC" w14:textId="77777777" w:rsidR="00070BDD" w:rsidRDefault="00070BDD" w:rsidP="00070BDD">
      <w:pPr>
        <w:pStyle w:val="AIAAgreementBodyText"/>
      </w:pPr>
    </w:p>
    <w:p w14:paraId="71DBA420" w14:textId="77777777" w:rsidR="00E864BC" w:rsidRDefault="000D54FA">
      <w:pPr>
        <w:pStyle w:val="AIAAgreementBodyText"/>
      </w:pPr>
      <w:r>
        <w:rPr>
          <w:rStyle w:val="AIAParagraphNumber"/>
        </w:rPr>
        <w:t>§ 9.</w:t>
      </w:r>
      <w:r w:rsidR="00070BDD">
        <w:rPr>
          <w:rStyle w:val="AIAParagraphNumber"/>
        </w:rPr>
        <w:t>8</w:t>
      </w:r>
      <w:r>
        <w:t xml:space="preserve"> </w:t>
      </w:r>
      <w:r w:rsidR="00070BDD" w:rsidRPr="00982D53">
        <w:t xml:space="preserve">Except as otherwise expressly provided herein, this Agreement shall terminate one year from the </w:t>
      </w:r>
      <w:r w:rsidR="00070BDD">
        <w:t>date of Substantial Completion</w:t>
      </w:r>
      <w:r>
        <w:t>.</w:t>
      </w:r>
    </w:p>
    <w:p w14:paraId="12344EAC" w14:textId="77777777" w:rsidR="00E864BC" w:rsidRDefault="00E864BC">
      <w:pPr>
        <w:pStyle w:val="AIAAgreementBodyText"/>
      </w:pPr>
    </w:p>
    <w:p w14:paraId="7BBAD773" w14:textId="77777777" w:rsidR="00E864BC" w:rsidRDefault="000D54FA">
      <w:pPr>
        <w:pStyle w:val="Heading1"/>
      </w:pPr>
      <w:r>
        <w:t>ARTICLE 10   MISCELLANEOUS PROVISIONS</w:t>
      </w:r>
    </w:p>
    <w:p w14:paraId="49E8551B" w14:textId="77777777" w:rsidR="00E864BC" w:rsidRDefault="000D54FA">
      <w:pPr>
        <w:pStyle w:val="AIAAgreementBodyText"/>
      </w:pPr>
      <w:r>
        <w:rPr>
          <w:rStyle w:val="AIAParagraphNumber"/>
        </w:rPr>
        <w:t>§ 10.1</w:t>
      </w:r>
      <w:r>
        <w:t xml:space="preserve"> This </w:t>
      </w:r>
      <w:r w:rsidR="0027365E" w:rsidRPr="009C62DE">
        <w:t xml:space="preserve">Agreement shall be governed by the law of the place where the Project is located, </w:t>
      </w:r>
      <w:r w:rsidR="0027365E">
        <w:rPr>
          <w:spacing w:val="-2"/>
          <w:szCs w:val="24"/>
        </w:rPr>
        <w:t>excluding that jurisdiction’s choice of law rules.</w:t>
      </w:r>
      <w:r w:rsidR="0027365E" w:rsidRPr="009C62DE">
        <w:t xml:space="preserve"> </w:t>
      </w:r>
      <w:r w:rsidR="0027365E">
        <w:t>I</w:t>
      </w:r>
      <w:r w:rsidR="0027365E" w:rsidRPr="009C62DE">
        <w:t>f the parties have selected arbitration as the method of binding dispute resolution,</w:t>
      </w:r>
      <w:r w:rsidR="0027365E">
        <w:t xml:space="preserve"> </w:t>
      </w:r>
      <w:r w:rsidR="0027365E" w:rsidRPr="009C62DE">
        <w:t>the Federal Arbitration Act shall govern Section 8.3</w:t>
      </w:r>
      <w:r>
        <w:t>.</w:t>
      </w:r>
    </w:p>
    <w:p w14:paraId="7115D03C" w14:textId="77777777" w:rsidR="00E864BC" w:rsidRDefault="00E864BC">
      <w:pPr>
        <w:pStyle w:val="AIAAgreementBodyText"/>
      </w:pPr>
    </w:p>
    <w:p w14:paraId="6CE28F6C" w14:textId="77777777" w:rsidR="00E864BC" w:rsidRDefault="000D54FA">
      <w:pPr>
        <w:pStyle w:val="AIAAgreementBodyText"/>
      </w:pPr>
      <w:r>
        <w:rPr>
          <w:rStyle w:val="AIAParagraphNumber"/>
        </w:rPr>
        <w:t>§ 10.2</w:t>
      </w:r>
      <w:r>
        <w:t xml:space="preserve"> Terms </w:t>
      </w:r>
      <w:r w:rsidR="0027365E" w:rsidRPr="009C62DE">
        <w:t>in this Agreement shall have the same meaning as those in AIA Document A232–20</w:t>
      </w:r>
      <w:r w:rsidR="0027365E">
        <w:t>1</w:t>
      </w:r>
      <w:r w:rsidR="0027365E" w:rsidRPr="009C62DE">
        <w:t>9, General Conditions of the Contract for Construction, except for purposes of this Agreement, the term “Work” shall include the work of all Contractors under the administration of the Construction Manager</w:t>
      </w:r>
      <w:r w:rsidR="001E7350">
        <w:t xml:space="preserve"> and the Architect</w:t>
      </w:r>
      <w:r>
        <w:t>.</w:t>
      </w:r>
    </w:p>
    <w:p w14:paraId="4AA5055D" w14:textId="77777777" w:rsidR="00E864BC" w:rsidRDefault="00E864BC">
      <w:pPr>
        <w:pStyle w:val="AIAAgreementBodyText"/>
      </w:pPr>
    </w:p>
    <w:p w14:paraId="37CBA69D" w14:textId="77777777" w:rsidR="00E864BC" w:rsidRDefault="000D54FA">
      <w:pPr>
        <w:pStyle w:val="AIAAgreementBodyText"/>
      </w:pPr>
      <w:r>
        <w:rPr>
          <w:rStyle w:val="AIAParagraphNumber"/>
        </w:rPr>
        <w:t>§ 10.3</w:t>
      </w:r>
      <w:r>
        <w:t xml:space="preserve"> The </w:t>
      </w:r>
      <w:r w:rsidR="0027365E" w:rsidRPr="009C62DE">
        <w:t>Owner and Construction Manager, respectively, bind themselves, their agents, successors, assigns</w:t>
      </w:r>
      <w:r w:rsidR="0027365E">
        <w:t>,</w:t>
      </w:r>
      <w:r w:rsidR="0027365E" w:rsidRPr="009C62DE">
        <w:t xml:space="preserve"> and legal representatives to this Agreement. Neither the Owner nor the Construction Manager shall assign this Agreement without the written consent of the other, except that the Owner may assign this Agreement to a lender providing financing for the Project if the lender agrees to assume the Owner’s rights and obligations under this Agreement</w:t>
      </w:r>
      <w:r w:rsidR="0027365E">
        <w:t xml:space="preserve">, </w:t>
      </w:r>
      <w:r w:rsidR="0027365E">
        <w:rPr>
          <w:szCs w:val="24"/>
        </w:rPr>
        <w:t>including any payments due to the Construction Manager by the Owner prior to the assignment</w:t>
      </w:r>
      <w:r>
        <w:t>.</w:t>
      </w:r>
    </w:p>
    <w:p w14:paraId="1AC3A91B" w14:textId="77777777" w:rsidR="00E864BC" w:rsidRDefault="00E864BC">
      <w:pPr>
        <w:pStyle w:val="AIAAgreementBodyText"/>
      </w:pPr>
    </w:p>
    <w:p w14:paraId="5F3B4301" w14:textId="77777777" w:rsidR="00E864BC" w:rsidRDefault="000D54FA">
      <w:pPr>
        <w:pStyle w:val="AIAAgreementBodyText"/>
      </w:pPr>
      <w:r>
        <w:rPr>
          <w:rStyle w:val="AIAParagraphNumber"/>
        </w:rPr>
        <w:t>§ 10.4</w:t>
      </w:r>
      <w:r>
        <w:t xml:space="preserve"> If </w:t>
      </w:r>
      <w:r w:rsidR="0027365E" w:rsidRPr="009C62DE">
        <w:t>the Owner requests the Construction Manager to execute certificates, the proposed language of such certificates shall be submitted to the Construction Manager for review at least 14 days prior to the requested dates of execution. If the Owner requests the Construction Manager to execute consents reasonably required to facilitate assignment to a lender, the Construction Manager shall execute all such consents that are consistent with this Agreement, provided the proposed consent is submitted to the Construction Manager for review at least 14 days prior to execution. The Construction Manager shall not be required to execute certificates or consents that would require knowledge, services</w:t>
      </w:r>
      <w:r w:rsidR="0027365E">
        <w:t>,</w:t>
      </w:r>
      <w:r w:rsidR="0027365E" w:rsidRPr="009C62DE">
        <w:t xml:space="preserve"> or responsibilities beyond the scope of this Agreement</w:t>
      </w:r>
      <w:r>
        <w:t>.</w:t>
      </w:r>
    </w:p>
    <w:p w14:paraId="7F86612A" w14:textId="77777777" w:rsidR="00E864BC" w:rsidRDefault="00E864BC">
      <w:pPr>
        <w:pStyle w:val="AIAAgreementBodyText"/>
      </w:pPr>
    </w:p>
    <w:p w14:paraId="614A865C" w14:textId="77777777" w:rsidR="00E864BC" w:rsidRDefault="000D54FA">
      <w:pPr>
        <w:pStyle w:val="AIAAgreementBodyText"/>
      </w:pPr>
      <w:r>
        <w:rPr>
          <w:rStyle w:val="AIAParagraphNumber"/>
        </w:rPr>
        <w:t>§ 10.5</w:t>
      </w:r>
      <w:r>
        <w:t xml:space="preserve"> Nothing </w:t>
      </w:r>
      <w:r w:rsidR="00DF592A" w:rsidRPr="009C62DE">
        <w:t>contained in this Agreement shall create a contractual relationship with</w:t>
      </w:r>
      <w:r w:rsidR="00DF592A">
        <w:t>,</w:t>
      </w:r>
      <w:r w:rsidR="00DF592A" w:rsidRPr="009C62DE">
        <w:t xml:space="preserve"> or a cause of action in favor of</w:t>
      </w:r>
      <w:r w:rsidR="00DF592A">
        <w:t>,</w:t>
      </w:r>
      <w:r w:rsidR="00DF592A" w:rsidRPr="009C62DE">
        <w:t xml:space="preserve"> a third party against either the Owner or Construction Manager</w:t>
      </w:r>
      <w:r>
        <w:t>.</w:t>
      </w:r>
    </w:p>
    <w:p w14:paraId="03116C3D" w14:textId="77777777" w:rsidR="00E864BC" w:rsidRDefault="00E864BC">
      <w:pPr>
        <w:pStyle w:val="AIAAgreementBodyText"/>
      </w:pPr>
    </w:p>
    <w:p w14:paraId="4E721A74" w14:textId="77777777" w:rsidR="00E864BC" w:rsidRDefault="000D54FA">
      <w:pPr>
        <w:pStyle w:val="AIAAgreementBodyText"/>
      </w:pPr>
      <w:r>
        <w:rPr>
          <w:rStyle w:val="AIAParagraphNumber"/>
        </w:rPr>
        <w:t>§ 10.6</w:t>
      </w:r>
      <w:r>
        <w:t xml:space="preserve"> Unless </w:t>
      </w:r>
      <w:r w:rsidR="00DF592A" w:rsidRPr="009C62DE">
        <w:t>otherwise required in this Agreement, the Construction Manager shall have no responsibility for the discovery, presence, handling, removal or disposal of, or exposure of persons to, hazardous materials or toxic substances in any form at the Project site</w:t>
      </w:r>
      <w:r>
        <w:t>.</w:t>
      </w:r>
    </w:p>
    <w:p w14:paraId="0A6DBA20" w14:textId="77777777" w:rsidR="00E864BC" w:rsidRDefault="00E864BC">
      <w:pPr>
        <w:pStyle w:val="AIAAgreementBodyText"/>
      </w:pPr>
    </w:p>
    <w:p w14:paraId="2E8A09E9" w14:textId="77777777" w:rsidR="00E864BC" w:rsidRDefault="000D54FA">
      <w:pPr>
        <w:pStyle w:val="AIAAgreementBodyText"/>
      </w:pPr>
      <w:r>
        <w:rPr>
          <w:rStyle w:val="AIAParagraphNumber"/>
        </w:rPr>
        <w:lastRenderedPageBreak/>
        <w:t>§ 10.7</w:t>
      </w:r>
      <w:r>
        <w:t xml:space="preserve"> The </w:t>
      </w:r>
      <w:r w:rsidR="00DF592A" w:rsidRPr="009C62DE">
        <w:t xml:space="preserve">Construction Manager shall have the right to include photographic or artistic representations of the design of the Project among the Construction Manager’s promotional and professional materials. The </w:t>
      </w:r>
      <w:r w:rsidR="00DF592A">
        <w:t xml:space="preserve">Construction Manager </w:t>
      </w:r>
      <w:r w:rsidR="00DF592A" w:rsidRPr="009C62DE">
        <w:t xml:space="preserve">shall provide professional credit for the </w:t>
      </w:r>
      <w:r w:rsidR="00DF592A">
        <w:t>Architect and the Contractors</w:t>
      </w:r>
      <w:r w:rsidR="00DF592A" w:rsidRPr="009C62DE">
        <w:t xml:space="preserve"> in the </w:t>
      </w:r>
      <w:r w:rsidR="00DF592A">
        <w:t xml:space="preserve">Construction Manager’s </w:t>
      </w:r>
      <w:r w:rsidR="00DF592A" w:rsidRPr="009C62DE">
        <w:t>promotional materials for the Project.</w:t>
      </w:r>
      <w:r w:rsidR="00DF592A">
        <w:t xml:space="preserve"> </w:t>
      </w:r>
      <w:r w:rsidR="00DF592A" w:rsidRPr="009C62DE">
        <w:t>The Construction Manager shall be given reasonable access to the completed Project to make such representations. However, the Construction Manager’s materials shall not include the Owner’s confidential or proprietary information if the Owner</w:t>
      </w:r>
      <w:r w:rsidR="00DF592A">
        <w:t xml:space="preserve"> </w:t>
      </w:r>
      <w:r w:rsidR="00DF592A" w:rsidRPr="009C62DE">
        <w:t>has previously advised the Construction Manager in writing of the specific information considered by the Owner to be confidential or proprietary. The Owner shall provide professional credit for the Construction Manager in the Owner’s promotional materials for the Project.</w:t>
      </w:r>
      <w:r w:rsidR="00DF592A">
        <w:t xml:space="preserve"> </w:t>
      </w:r>
      <w:r w:rsidR="00DF592A">
        <w:rPr>
          <w:szCs w:val="24"/>
        </w:rPr>
        <w:t xml:space="preserve">This Section 10.7 shall survive the termination of this Agreement unless the Owner terminates this Agreement for cause pursuant to Section </w:t>
      </w:r>
      <w:r w:rsidR="00DF592A" w:rsidRPr="009F68E1">
        <w:rPr>
          <w:szCs w:val="24"/>
        </w:rPr>
        <w:t>9.4</w:t>
      </w:r>
      <w:r>
        <w:t>.</w:t>
      </w:r>
    </w:p>
    <w:p w14:paraId="00AAF089" w14:textId="77777777" w:rsidR="00E864BC" w:rsidRDefault="00E864BC">
      <w:pPr>
        <w:pStyle w:val="AIAAgreementBodyText"/>
      </w:pPr>
    </w:p>
    <w:p w14:paraId="38DA76C9" w14:textId="77777777" w:rsidR="00E864BC" w:rsidRDefault="000D54FA">
      <w:pPr>
        <w:pStyle w:val="AIAAgreementBodyText"/>
      </w:pPr>
      <w:r>
        <w:rPr>
          <w:rStyle w:val="AIAParagraphNumber"/>
        </w:rPr>
        <w:t>§ 10.8</w:t>
      </w:r>
      <w:r>
        <w:t xml:space="preserve"> If </w:t>
      </w:r>
      <w:r w:rsidR="00DF592A" w:rsidRPr="009C62DE">
        <w:t xml:space="preserve">the Construction Manager or Owner receives information specifically designated as “confidential” or “business proprietary,” the receiving party shall keep such information strictly confidential and shall not disclose it to any other person except </w:t>
      </w:r>
      <w:r w:rsidR="00DF592A">
        <w:rPr>
          <w:szCs w:val="24"/>
        </w:rPr>
        <w:t>as set forth in Section 10.8.1. This Section 10.8 shall survive the termination of this Agreement</w:t>
      </w:r>
      <w:r>
        <w:t>.</w:t>
      </w:r>
    </w:p>
    <w:p w14:paraId="300BCDA5" w14:textId="77777777" w:rsidR="00E864BC" w:rsidRDefault="00E864BC">
      <w:pPr>
        <w:pStyle w:val="AIAAgreementBodyText"/>
      </w:pPr>
    </w:p>
    <w:p w14:paraId="4FDD02F7" w14:textId="77777777" w:rsidR="00DF592A" w:rsidRDefault="000D54FA" w:rsidP="00DF592A">
      <w:pPr>
        <w:pStyle w:val="AIAAgreementBodyText"/>
      </w:pPr>
      <w:r>
        <w:rPr>
          <w:rStyle w:val="AIAParagraphNumber"/>
        </w:rPr>
        <w:t>§ 10.8.1</w:t>
      </w:r>
      <w:r>
        <w:t xml:space="preserve"> </w:t>
      </w:r>
      <w:r>
        <w:rPr>
          <w:szCs w:val="24"/>
        </w:rPr>
        <w:t>The receiving party may disclose "confidential" or "business proprietary" information after 7 days’ notice to the other party, when required by law, arbitrator’s order, or court order, including a subpoena or other form of compulsory legal process issued by a court or governmental entity, or to the extent such information is reasonably necessary for the receiving party to defend itself in any dispute. The receiving party may also disclose such information to its employees, consultants, or contractors in order to perform services or work solely and exclusively for the Project, provided those employees, consultants and contractors are subject to the restrictions on the disclosure and use of such information as set forth in this Section 10.8</w:t>
      </w:r>
      <w:r>
        <w:t>.</w:t>
      </w:r>
    </w:p>
    <w:p w14:paraId="6CC79744" w14:textId="77777777" w:rsidR="00DF592A" w:rsidRDefault="00DF592A">
      <w:pPr>
        <w:pStyle w:val="AIAAgreementBodyText"/>
      </w:pPr>
    </w:p>
    <w:p w14:paraId="40030E3B" w14:textId="77777777" w:rsidR="00DF592A" w:rsidRDefault="000D54FA" w:rsidP="00DF592A">
      <w:pPr>
        <w:pStyle w:val="AIAAgreementBodyText"/>
      </w:pPr>
      <w:r>
        <w:rPr>
          <w:rStyle w:val="AIAParagraphNumber"/>
        </w:rPr>
        <w:t>§ 10.9</w:t>
      </w:r>
      <w:r>
        <w:t xml:space="preserve"> </w:t>
      </w:r>
      <w:r w:rsidR="0040053D">
        <w:rPr>
          <w:szCs w:val="24"/>
        </w:rPr>
        <w:t>The invalidity of any provision of the Agreement shall not invalidate the Agreement or its remaining provisions. If it is determined that any provision of the Agreement violates any law, or is otherwise invalid or unenforceable, then that provision shall be revised to the extent necessary to make that provision legal and enforceable. In such case the Agreement shall be construed, to the fullest extent permitted by law, to give effect to the parties’ intentions and purposes in executing the Agreement</w:t>
      </w:r>
      <w:r>
        <w:t>.</w:t>
      </w:r>
    </w:p>
    <w:p w14:paraId="5045B118" w14:textId="77777777" w:rsidR="00DF592A" w:rsidRDefault="00DF592A">
      <w:pPr>
        <w:pStyle w:val="AIAAgreementBodyText"/>
      </w:pPr>
    </w:p>
    <w:p w14:paraId="1CA7C062" w14:textId="77777777" w:rsidR="00E864BC" w:rsidRDefault="000D54FA">
      <w:pPr>
        <w:pStyle w:val="Heading1"/>
      </w:pPr>
      <w:r>
        <w:t>ARTICLE 11   COMPENSATION</w:t>
      </w:r>
    </w:p>
    <w:p w14:paraId="6A8C4132" w14:textId="77777777" w:rsidR="00E864BC" w:rsidRDefault="000D54FA">
      <w:pPr>
        <w:pStyle w:val="AIAAgreementBodyText"/>
      </w:pPr>
      <w:r>
        <w:rPr>
          <w:rStyle w:val="AIAParagraphNumber"/>
        </w:rPr>
        <w:t>§ 11.1</w:t>
      </w:r>
      <w:r>
        <w:t xml:space="preserve"> For the Construction Manager’s Basic Services described under Article 3, the Owner shall compensate the Construction Manager as follows:</w:t>
      </w:r>
    </w:p>
    <w:p w14:paraId="21AE13F3" w14:textId="77777777" w:rsidR="00E864BC" w:rsidRDefault="00E864BC">
      <w:pPr>
        <w:pStyle w:val="AIAAgreementBodyText"/>
      </w:pPr>
    </w:p>
    <w:p w14:paraId="2E4023A0" w14:textId="77777777" w:rsidR="00E864BC" w:rsidRDefault="000D54FA">
      <w:pPr>
        <w:pStyle w:val="AIAAgreementBodyText"/>
      </w:pPr>
      <w:r>
        <w:rPr>
          <w:rStyle w:val="AIAParagraphNumber"/>
        </w:rPr>
        <w:t>§ 11.1.1</w:t>
      </w:r>
      <w:r>
        <w:t xml:space="preserve"> For Preconstruction Phase Services in Section 3.2:</w:t>
      </w:r>
    </w:p>
    <w:p w14:paraId="6DA37C80" w14:textId="77777777" w:rsidR="00E864BC" w:rsidRDefault="000D54FA">
      <w:pPr>
        <w:pStyle w:val="AIAItalics"/>
      </w:pPr>
      <w:r>
        <w:t>(Insert amount of, or basis for, compensation, including stipulated sums, multiples or percentages.)</w:t>
      </w:r>
    </w:p>
    <w:p w14:paraId="33EC305D" w14:textId="77777777" w:rsidR="00E864BC" w:rsidRDefault="00E864BC">
      <w:pPr>
        <w:pStyle w:val="AIAAgreementBodyText"/>
      </w:pPr>
    </w:p>
    <w:p w14:paraId="5DD06415" w14:textId="43A8F275" w:rsidR="008D1572" w:rsidRDefault="009E698D" w:rsidP="00AE37FB">
      <w:pPr>
        <w:pStyle w:val="AIAFillPointParagraph"/>
        <w:ind w:firstLine="720"/>
      </w:pPr>
      <w:bookmarkStart w:id="52" w:name="bm_PreconstructionPhaseCompensation"/>
      <w:r>
        <w:t>LIST FEES PER PHASE OR ESTIMATE</w:t>
      </w:r>
    </w:p>
    <w:bookmarkEnd w:id="52"/>
    <w:p w14:paraId="5FFF5329" w14:textId="77777777" w:rsidR="00E864BC" w:rsidRDefault="00E864BC">
      <w:pPr>
        <w:pStyle w:val="AIAAgreementBodyText"/>
      </w:pPr>
    </w:p>
    <w:p w14:paraId="61262F06" w14:textId="77777777" w:rsidR="00E864BC" w:rsidRDefault="000D54FA">
      <w:pPr>
        <w:pStyle w:val="AIAAgreementBodyText"/>
      </w:pPr>
      <w:r>
        <w:rPr>
          <w:rStyle w:val="AIAParagraphNumber"/>
        </w:rPr>
        <w:t>§ 11.1.2</w:t>
      </w:r>
      <w:r>
        <w:t xml:space="preserve"> For Construction Phase Services in Section 3.3:</w:t>
      </w:r>
    </w:p>
    <w:p w14:paraId="10E6DEEF" w14:textId="77777777" w:rsidR="00E864BC" w:rsidRDefault="000D54FA">
      <w:pPr>
        <w:pStyle w:val="AIAItalics"/>
      </w:pPr>
      <w:r>
        <w:t>(Insert amount of, or basis for, compensation, including stipulated sums, multiples or percentages.)</w:t>
      </w:r>
    </w:p>
    <w:p w14:paraId="040343EE" w14:textId="77777777" w:rsidR="00E864BC" w:rsidRDefault="00E864BC">
      <w:pPr>
        <w:pStyle w:val="AIAAgreementBodyText"/>
      </w:pPr>
    </w:p>
    <w:p w14:paraId="0C51B16B" w14:textId="436A5D34" w:rsidR="00E864BC" w:rsidRDefault="003A4F83">
      <w:pPr>
        <w:pStyle w:val="AIAFillPointParagraph"/>
      </w:pPr>
      <w:bookmarkStart w:id="53" w:name="bm_ConstructionPhaseCompensation"/>
      <w:r>
        <w:t>% of the Cost of Work</w:t>
      </w:r>
      <w:r w:rsidR="000D54FA">
        <w:t xml:space="preserve"> </w:t>
      </w:r>
      <w:bookmarkEnd w:id="53"/>
    </w:p>
    <w:p w14:paraId="351012F0" w14:textId="77777777" w:rsidR="00E864BC" w:rsidRDefault="00E864BC">
      <w:pPr>
        <w:pStyle w:val="AIAAgreementBodyText"/>
      </w:pPr>
    </w:p>
    <w:p w14:paraId="44B35C73" w14:textId="77777777" w:rsidR="00E864BC" w:rsidRDefault="000D54FA">
      <w:pPr>
        <w:pStyle w:val="AIAAgreementBodyText"/>
      </w:pPr>
      <w:r>
        <w:rPr>
          <w:rStyle w:val="AIAParagraphNumber"/>
        </w:rPr>
        <w:t>§ 11.2</w:t>
      </w:r>
      <w:r>
        <w:t xml:space="preserve"> For </w:t>
      </w:r>
      <w:r w:rsidR="007E281F">
        <w:t>the Construction Manager’s Supplemental</w:t>
      </w:r>
      <w:r w:rsidR="007E281F" w:rsidRPr="009C62DE">
        <w:t xml:space="preserve"> Services designated in Section 4.1</w:t>
      </w:r>
      <w:r w:rsidR="007E281F">
        <w:t>.1</w:t>
      </w:r>
      <w:r w:rsidR="007E281F" w:rsidRPr="009C62DE">
        <w:t xml:space="preserve">, </w:t>
      </w:r>
      <w:r w:rsidR="007E281F">
        <w:t xml:space="preserve">and for any Sustainability Services required pursuant to Section 4.1.3, </w:t>
      </w:r>
      <w:r w:rsidR="007E281F" w:rsidRPr="009C62DE">
        <w:t>the Owner shall compensate the Construction Manager as follows</w:t>
      </w:r>
      <w:r>
        <w:t>:</w:t>
      </w:r>
    </w:p>
    <w:p w14:paraId="2FEE8AC2" w14:textId="77777777" w:rsidR="00E864BC" w:rsidRDefault="000D54FA">
      <w:pPr>
        <w:pStyle w:val="AIAItalics"/>
      </w:pPr>
      <w:r>
        <w:t>(Insert amount of, or basis for, compensation. If necessary, list specific services to which particular methods of compensation apply.)</w:t>
      </w:r>
    </w:p>
    <w:p w14:paraId="6D4E0C4A" w14:textId="77777777" w:rsidR="00E864BC" w:rsidRDefault="00E864BC">
      <w:pPr>
        <w:pStyle w:val="AIAAgreementBodyText"/>
      </w:pPr>
    </w:p>
    <w:p w14:paraId="663A6E96" w14:textId="79FA6EDE" w:rsidR="00E864BC" w:rsidRDefault="003A4F83">
      <w:pPr>
        <w:pStyle w:val="AIAFillPointParagraph"/>
      </w:pPr>
      <w:bookmarkStart w:id="54" w:name="bm_AddServicesCompensation"/>
      <w:r>
        <w:t>TBD</w:t>
      </w:r>
      <w:bookmarkEnd w:id="54"/>
    </w:p>
    <w:p w14:paraId="6AB16C7F" w14:textId="77777777" w:rsidR="00E864BC" w:rsidRDefault="00E864BC">
      <w:pPr>
        <w:pStyle w:val="AIAAgreementBodyText"/>
      </w:pPr>
    </w:p>
    <w:p w14:paraId="339C3594" w14:textId="77777777" w:rsidR="00E864BC" w:rsidRDefault="000D54FA">
      <w:pPr>
        <w:pStyle w:val="AIAAgreementBodyText"/>
      </w:pPr>
      <w:r>
        <w:rPr>
          <w:rStyle w:val="AIAParagraphNumber"/>
        </w:rPr>
        <w:t>§ 11.3</w:t>
      </w:r>
      <w:r>
        <w:t xml:space="preserve"> For </w:t>
      </w:r>
      <w:r w:rsidR="007E281F" w:rsidRPr="009C62DE">
        <w:t>Additional Services that may arise during the course of the Project, including those under Section 4.</w:t>
      </w:r>
      <w:r w:rsidR="007E281F">
        <w:t>2</w:t>
      </w:r>
      <w:r w:rsidR="007E281F" w:rsidRPr="009C62DE">
        <w:t>, the Owner shall compensate the Construction Manager as follows</w:t>
      </w:r>
      <w:r>
        <w:t>:</w:t>
      </w:r>
    </w:p>
    <w:p w14:paraId="0AC048C2" w14:textId="77777777" w:rsidR="00E864BC" w:rsidRDefault="000D54FA">
      <w:pPr>
        <w:pStyle w:val="AIAItalics"/>
      </w:pPr>
      <w:r>
        <w:t>(Insert amount of, or basis for, compensation.)</w:t>
      </w:r>
    </w:p>
    <w:p w14:paraId="0DB3F3BA" w14:textId="77777777" w:rsidR="00E864BC" w:rsidRDefault="00E864BC">
      <w:pPr>
        <w:pStyle w:val="AIAAgreementBodyText"/>
      </w:pPr>
    </w:p>
    <w:p w14:paraId="4B99D15B" w14:textId="0A6EA348" w:rsidR="00E864BC" w:rsidRDefault="003A4F83">
      <w:pPr>
        <w:pStyle w:val="AIAFillPointParagraph"/>
      </w:pPr>
      <w:bookmarkStart w:id="55" w:name="bm_PossibleAddServicesCompensation"/>
      <w:r>
        <w:t>TBD</w:t>
      </w:r>
      <w:bookmarkEnd w:id="55"/>
    </w:p>
    <w:p w14:paraId="67015F08" w14:textId="77777777" w:rsidR="00E864BC" w:rsidRDefault="00E864BC">
      <w:pPr>
        <w:pStyle w:val="AIAAgreementBodyText"/>
      </w:pPr>
    </w:p>
    <w:p w14:paraId="3AA7A0FB" w14:textId="77777777" w:rsidR="00E864BC" w:rsidRDefault="000D54FA">
      <w:pPr>
        <w:pStyle w:val="AIAAgreementBodyText"/>
      </w:pPr>
      <w:r>
        <w:rPr>
          <w:rStyle w:val="AIAParagraphNumber"/>
        </w:rPr>
        <w:t>§ 11.4</w:t>
      </w:r>
      <w:r>
        <w:t xml:space="preserve"> Compensation </w:t>
      </w:r>
      <w:r w:rsidR="007E281F" w:rsidRPr="009C62DE">
        <w:t xml:space="preserve">for </w:t>
      </w:r>
      <w:r w:rsidR="007E281F">
        <w:t xml:space="preserve">Supplemental and </w:t>
      </w:r>
      <w:r w:rsidR="007E281F" w:rsidRPr="009C62DE">
        <w:t>Additional Services of the Construction Manager’s consultants when not included in Sections 11.2 or 11.3, shall be the amount invoiced to the Construction Manager plus</w:t>
      </w:r>
      <w:r>
        <w:t xml:space="preserve"> </w:t>
      </w:r>
      <w:bookmarkStart w:id="56" w:name="bm_PercentageAddedWords"/>
      <w:r>
        <w:rPr>
          <w:rStyle w:val="AIAFillPointText"/>
        </w:rPr>
        <w:t>«  »</w:t>
      </w:r>
      <w:bookmarkEnd w:id="56"/>
      <w:r>
        <w:t xml:space="preserve"> percent ( </w:t>
      </w:r>
      <w:bookmarkStart w:id="57" w:name="bm_PercentageAdded"/>
      <w:r>
        <w:rPr>
          <w:rStyle w:val="AIAFillPointText"/>
        </w:rPr>
        <w:t>«  »</w:t>
      </w:r>
      <w:bookmarkEnd w:id="57"/>
      <w:r>
        <w:t xml:space="preserve"> %), or as </w:t>
      </w:r>
      <w:r w:rsidR="007E281F">
        <w:t>follows</w:t>
      </w:r>
      <w:r>
        <w:t>:</w:t>
      </w:r>
    </w:p>
    <w:p w14:paraId="4BD78650" w14:textId="77777777" w:rsidR="007E281F" w:rsidRDefault="000D54FA" w:rsidP="007E281F">
      <w:pPr>
        <w:pStyle w:val="AIAItalics"/>
      </w:pPr>
      <w:r>
        <w:t>(Insert amount of, or basis for computing, Construction Manager’s consultants’ compensation for Supplemental or Additional Services.)</w:t>
      </w:r>
    </w:p>
    <w:p w14:paraId="26488FB1" w14:textId="77777777" w:rsidR="00E864BC" w:rsidRDefault="00E864BC">
      <w:pPr>
        <w:pStyle w:val="AIAAgreementBodyText"/>
      </w:pPr>
    </w:p>
    <w:p w14:paraId="48BD50F7" w14:textId="6A011EAB" w:rsidR="00E864BC" w:rsidRDefault="00720A4C">
      <w:pPr>
        <w:pStyle w:val="AIAFillPointParagraph"/>
      </w:pPr>
      <w:bookmarkStart w:id="58" w:name="bm_OtherCompensation"/>
      <w:r>
        <w:t>N/A</w:t>
      </w:r>
      <w:bookmarkEnd w:id="58"/>
    </w:p>
    <w:p w14:paraId="21D80181" w14:textId="77777777" w:rsidR="00E864BC" w:rsidRDefault="00E864BC">
      <w:pPr>
        <w:pStyle w:val="AIAAgreementBodyText"/>
      </w:pPr>
    </w:p>
    <w:p w14:paraId="76BE694F" w14:textId="77777777" w:rsidR="00E864BC" w:rsidRDefault="000D54FA">
      <w:pPr>
        <w:pStyle w:val="AIAAgreementBodyText"/>
      </w:pPr>
      <w:r>
        <w:rPr>
          <w:rStyle w:val="AIAParagraphNumber"/>
        </w:rPr>
        <w:t>§ 11.5</w:t>
      </w:r>
      <w:r>
        <w:t xml:space="preserve"> The </w:t>
      </w:r>
      <w:r w:rsidR="007E281F" w:rsidRPr="009C62DE">
        <w:t>hourly billing rates for services of the Construction Manager and the Construction Manager’s consultants are set forth below. The rates shall be adjusted in accordance with the Construction Manager’s and Construction Manager’s consultants’ normal review practices</w:t>
      </w:r>
      <w:r>
        <w:t>.</w:t>
      </w:r>
    </w:p>
    <w:p w14:paraId="01DAE56D" w14:textId="77777777" w:rsidR="00E864BC" w:rsidRDefault="000D54FA">
      <w:pPr>
        <w:pStyle w:val="AIAItalics"/>
      </w:pPr>
      <w:r>
        <w:t>(If applicable, attach an exhibit of hourly billing rates or insert them below.)</w:t>
      </w:r>
    </w:p>
    <w:p w14:paraId="45A04576" w14:textId="77777777" w:rsidR="00E864BC" w:rsidRDefault="00E864BC">
      <w:pPr>
        <w:pStyle w:val="AIAAgreementBodyText"/>
      </w:pPr>
    </w:p>
    <w:p w14:paraId="3095A8EC" w14:textId="22F25124" w:rsidR="00E864BC" w:rsidRDefault="00E864BC">
      <w:pPr>
        <w:pStyle w:val="AIAFillPointParagraph"/>
      </w:pPr>
    </w:p>
    <w:p w14:paraId="787E232C" w14:textId="77777777" w:rsidR="00E864BC" w:rsidRDefault="00E864BC">
      <w:pPr>
        <w:pStyle w:val="AIAAgreementBodyText"/>
      </w:pPr>
    </w:p>
    <w:tbl>
      <w:tblPr>
        <w:tblW w:w="0" w:type="auto"/>
        <w:tblInd w:w="613" w:type="dxa"/>
        <w:tblLayout w:type="fixed"/>
        <w:tblCellMar>
          <w:left w:w="0" w:type="dxa"/>
          <w:right w:w="0" w:type="dxa"/>
        </w:tblCellMar>
        <w:tblLook w:val="0000" w:firstRow="0" w:lastRow="0" w:firstColumn="0" w:lastColumn="0" w:noHBand="0" w:noVBand="0"/>
      </w:tblPr>
      <w:tblGrid>
        <w:gridCol w:w="4656"/>
        <w:gridCol w:w="3475"/>
      </w:tblGrid>
      <w:tr w:rsidR="00C02DC3" w14:paraId="3A80747E" w14:textId="77777777">
        <w:tc>
          <w:tcPr>
            <w:tcW w:w="4656" w:type="dxa"/>
            <w:tcBorders>
              <w:top w:val="nil"/>
              <w:left w:val="nil"/>
              <w:bottom w:val="nil"/>
              <w:right w:val="nil"/>
            </w:tcBorders>
            <w:tcMar>
              <w:top w:w="0" w:type="dxa"/>
              <w:left w:w="108" w:type="dxa"/>
              <w:bottom w:w="0" w:type="dxa"/>
              <w:right w:w="108" w:type="dxa"/>
            </w:tcMar>
          </w:tcPr>
          <w:p w14:paraId="1A184D17" w14:textId="77777777" w:rsidR="00E864BC" w:rsidRDefault="000D54FA">
            <w:pPr>
              <w:pStyle w:val="AIASubheading"/>
            </w:pPr>
            <w:r>
              <w:t>Employee or Category</w:t>
            </w:r>
          </w:p>
        </w:tc>
        <w:tc>
          <w:tcPr>
            <w:tcW w:w="3475" w:type="dxa"/>
            <w:tcBorders>
              <w:top w:val="nil"/>
              <w:left w:val="nil"/>
              <w:bottom w:val="nil"/>
              <w:right w:val="nil"/>
            </w:tcBorders>
            <w:tcMar>
              <w:top w:w="0" w:type="dxa"/>
              <w:left w:w="108" w:type="dxa"/>
              <w:bottom w:w="0" w:type="dxa"/>
              <w:right w:w="108" w:type="dxa"/>
            </w:tcMar>
          </w:tcPr>
          <w:p w14:paraId="315239CE" w14:textId="77777777" w:rsidR="00E864BC" w:rsidRDefault="000D54FA">
            <w:pPr>
              <w:pStyle w:val="AIASubheading"/>
            </w:pPr>
            <w:r>
              <w:t>Rate ($0.00)</w:t>
            </w:r>
          </w:p>
        </w:tc>
      </w:tr>
      <w:tr w:rsidR="00C02DC3" w14:paraId="7E160A6D" w14:textId="77777777">
        <w:tc>
          <w:tcPr>
            <w:tcW w:w="4656" w:type="dxa"/>
            <w:tcBorders>
              <w:top w:val="nil"/>
              <w:left w:val="nil"/>
              <w:bottom w:val="nil"/>
              <w:right w:val="nil"/>
            </w:tcBorders>
            <w:tcMar>
              <w:top w:w="0" w:type="dxa"/>
              <w:left w:w="108" w:type="dxa"/>
              <w:bottom w:w="0" w:type="dxa"/>
              <w:right w:w="108" w:type="dxa"/>
            </w:tcMar>
          </w:tcPr>
          <w:p w14:paraId="6D01EBC0" w14:textId="3EFFD2C2" w:rsidR="00E864BC" w:rsidRDefault="002C3862">
            <w:pPr>
              <w:pStyle w:val="AIAFillPointParagraph"/>
            </w:pPr>
            <w:bookmarkStart w:id="59" w:name="bm_BillingRatesTable"/>
            <w:r>
              <w:t>Project Executive</w:t>
            </w:r>
            <w:r w:rsidR="000D54FA">
              <w:t xml:space="preserve">  </w:t>
            </w:r>
            <w:bookmarkEnd w:id="59"/>
          </w:p>
        </w:tc>
        <w:tc>
          <w:tcPr>
            <w:tcW w:w="3475" w:type="dxa"/>
            <w:tcBorders>
              <w:top w:val="nil"/>
              <w:left w:val="nil"/>
              <w:bottom w:val="nil"/>
              <w:right w:val="nil"/>
            </w:tcBorders>
            <w:tcMar>
              <w:top w:w="0" w:type="dxa"/>
              <w:left w:w="108" w:type="dxa"/>
              <w:bottom w:w="0" w:type="dxa"/>
              <w:right w:w="108" w:type="dxa"/>
            </w:tcMar>
          </w:tcPr>
          <w:p w14:paraId="7DBE06C1" w14:textId="1630DF98" w:rsidR="00E864BC" w:rsidRDefault="009E698D">
            <w:pPr>
              <w:pStyle w:val="AIAFillPointParagraph"/>
            </w:pPr>
            <w:r>
              <w:t>RATES</w:t>
            </w:r>
          </w:p>
        </w:tc>
      </w:tr>
      <w:tr w:rsidR="00902FDD" w14:paraId="1C04FCD4" w14:textId="77777777">
        <w:tc>
          <w:tcPr>
            <w:tcW w:w="4656" w:type="dxa"/>
            <w:tcBorders>
              <w:top w:val="nil"/>
              <w:left w:val="nil"/>
              <w:bottom w:val="nil"/>
              <w:right w:val="nil"/>
            </w:tcBorders>
            <w:tcMar>
              <w:top w:w="0" w:type="dxa"/>
              <w:left w:w="108" w:type="dxa"/>
              <w:bottom w:w="0" w:type="dxa"/>
              <w:right w:w="108" w:type="dxa"/>
            </w:tcMar>
          </w:tcPr>
          <w:p w14:paraId="27E1E804" w14:textId="50A6512F" w:rsidR="00902FDD" w:rsidRDefault="00902FDD">
            <w:pPr>
              <w:pStyle w:val="AIAFillPointParagraph"/>
            </w:pPr>
            <w:r>
              <w:t>Project Manager</w:t>
            </w:r>
          </w:p>
        </w:tc>
        <w:tc>
          <w:tcPr>
            <w:tcW w:w="3475" w:type="dxa"/>
            <w:tcBorders>
              <w:top w:val="nil"/>
              <w:left w:val="nil"/>
              <w:bottom w:val="nil"/>
              <w:right w:val="nil"/>
            </w:tcBorders>
            <w:tcMar>
              <w:top w:w="0" w:type="dxa"/>
              <w:left w:w="108" w:type="dxa"/>
              <w:bottom w:w="0" w:type="dxa"/>
              <w:right w:w="108" w:type="dxa"/>
            </w:tcMar>
          </w:tcPr>
          <w:p w14:paraId="208EA963" w14:textId="6BFE9452" w:rsidR="00902FDD" w:rsidRDefault="00902FDD">
            <w:pPr>
              <w:pStyle w:val="AIAFillPointParagraph"/>
            </w:pPr>
          </w:p>
        </w:tc>
      </w:tr>
      <w:tr w:rsidR="00902FDD" w14:paraId="5E8FEE30" w14:textId="77777777">
        <w:tc>
          <w:tcPr>
            <w:tcW w:w="4656" w:type="dxa"/>
            <w:tcBorders>
              <w:top w:val="nil"/>
              <w:left w:val="nil"/>
              <w:bottom w:val="nil"/>
              <w:right w:val="nil"/>
            </w:tcBorders>
            <w:tcMar>
              <w:top w:w="0" w:type="dxa"/>
              <w:left w:w="108" w:type="dxa"/>
              <w:bottom w:w="0" w:type="dxa"/>
              <w:right w:w="108" w:type="dxa"/>
            </w:tcMar>
          </w:tcPr>
          <w:p w14:paraId="7590BACC" w14:textId="1C99CCE1" w:rsidR="00902FDD" w:rsidRDefault="00902FDD">
            <w:pPr>
              <w:pStyle w:val="AIAFillPointParagraph"/>
            </w:pPr>
            <w:r>
              <w:t>Administrative Assi</w:t>
            </w:r>
            <w:r w:rsidR="00813D9E">
              <w:t>s</w:t>
            </w:r>
            <w:r>
              <w:t>tant</w:t>
            </w:r>
          </w:p>
        </w:tc>
        <w:tc>
          <w:tcPr>
            <w:tcW w:w="3475" w:type="dxa"/>
            <w:tcBorders>
              <w:top w:val="nil"/>
              <w:left w:val="nil"/>
              <w:bottom w:val="nil"/>
              <w:right w:val="nil"/>
            </w:tcBorders>
            <w:tcMar>
              <w:top w:w="0" w:type="dxa"/>
              <w:left w:w="108" w:type="dxa"/>
              <w:bottom w:w="0" w:type="dxa"/>
              <w:right w:w="108" w:type="dxa"/>
            </w:tcMar>
          </w:tcPr>
          <w:p w14:paraId="4C5B1DB8" w14:textId="208D0048" w:rsidR="00902FDD" w:rsidRDefault="00902FDD">
            <w:pPr>
              <w:pStyle w:val="AIAFillPointParagraph"/>
            </w:pPr>
          </w:p>
        </w:tc>
      </w:tr>
      <w:tr w:rsidR="00902FDD" w14:paraId="6E6C5728" w14:textId="77777777">
        <w:tc>
          <w:tcPr>
            <w:tcW w:w="4656" w:type="dxa"/>
            <w:tcBorders>
              <w:top w:val="nil"/>
              <w:left w:val="nil"/>
              <w:bottom w:val="nil"/>
              <w:right w:val="nil"/>
            </w:tcBorders>
            <w:tcMar>
              <w:top w:w="0" w:type="dxa"/>
              <w:left w:w="108" w:type="dxa"/>
              <w:bottom w:w="0" w:type="dxa"/>
              <w:right w:w="108" w:type="dxa"/>
            </w:tcMar>
          </w:tcPr>
          <w:p w14:paraId="51EB4104" w14:textId="11E03718" w:rsidR="00902FDD" w:rsidRDefault="00902FDD">
            <w:pPr>
              <w:pStyle w:val="AIAFillPointParagraph"/>
            </w:pPr>
            <w:r>
              <w:t>Sr. Superintendent</w:t>
            </w:r>
          </w:p>
        </w:tc>
        <w:tc>
          <w:tcPr>
            <w:tcW w:w="3475" w:type="dxa"/>
            <w:tcBorders>
              <w:top w:val="nil"/>
              <w:left w:val="nil"/>
              <w:bottom w:val="nil"/>
              <w:right w:val="nil"/>
            </w:tcBorders>
            <w:tcMar>
              <w:top w:w="0" w:type="dxa"/>
              <w:left w:w="108" w:type="dxa"/>
              <w:bottom w:w="0" w:type="dxa"/>
              <w:right w:w="108" w:type="dxa"/>
            </w:tcMar>
          </w:tcPr>
          <w:p w14:paraId="492A14CA" w14:textId="5C50929C" w:rsidR="00902FDD" w:rsidRDefault="00902FDD">
            <w:pPr>
              <w:pStyle w:val="AIAFillPointParagraph"/>
            </w:pPr>
          </w:p>
        </w:tc>
      </w:tr>
      <w:tr w:rsidR="00902FDD" w14:paraId="58101525" w14:textId="77777777">
        <w:tc>
          <w:tcPr>
            <w:tcW w:w="4656" w:type="dxa"/>
            <w:tcBorders>
              <w:top w:val="nil"/>
              <w:left w:val="nil"/>
              <w:bottom w:val="nil"/>
              <w:right w:val="nil"/>
            </w:tcBorders>
            <w:tcMar>
              <w:top w:w="0" w:type="dxa"/>
              <w:left w:w="108" w:type="dxa"/>
              <w:bottom w:w="0" w:type="dxa"/>
              <w:right w:w="108" w:type="dxa"/>
            </w:tcMar>
          </w:tcPr>
          <w:p w14:paraId="1CE09553" w14:textId="746A0C4B" w:rsidR="00902FDD" w:rsidRDefault="00547ADE">
            <w:pPr>
              <w:pStyle w:val="AIAFillPointParagraph"/>
            </w:pPr>
            <w:r>
              <w:t>Safety Manager</w:t>
            </w:r>
          </w:p>
        </w:tc>
        <w:tc>
          <w:tcPr>
            <w:tcW w:w="3475" w:type="dxa"/>
            <w:tcBorders>
              <w:top w:val="nil"/>
              <w:left w:val="nil"/>
              <w:bottom w:val="nil"/>
              <w:right w:val="nil"/>
            </w:tcBorders>
            <w:tcMar>
              <w:top w:w="0" w:type="dxa"/>
              <w:left w:w="108" w:type="dxa"/>
              <w:bottom w:w="0" w:type="dxa"/>
              <w:right w:w="108" w:type="dxa"/>
            </w:tcMar>
          </w:tcPr>
          <w:p w14:paraId="6ECD6106" w14:textId="1A155D51" w:rsidR="00902FDD" w:rsidRDefault="00902FDD">
            <w:pPr>
              <w:pStyle w:val="AIAFillPointParagraph"/>
            </w:pPr>
          </w:p>
        </w:tc>
      </w:tr>
      <w:tr w:rsidR="00902FDD" w14:paraId="298F04E6" w14:textId="77777777">
        <w:tc>
          <w:tcPr>
            <w:tcW w:w="4656" w:type="dxa"/>
            <w:tcBorders>
              <w:top w:val="nil"/>
              <w:left w:val="nil"/>
              <w:bottom w:val="nil"/>
              <w:right w:val="nil"/>
            </w:tcBorders>
            <w:tcMar>
              <w:top w:w="0" w:type="dxa"/>
              <w:left w:w="108" w:type="dxa"/>
              <w:bottom w:w="0" w:type="dxa"/>
              <w:right w:w="108" w:type="dxa"/>
            </w:tcMar>
          </w:tcPr>
          <w:p w14:paraId="3AEDD4EC" w14:textId="2F2B645B" w:rsidR="00902FDD" w:rsidRDefault="00547ADE">
            <w:pPr>
              <w:pStyle w:val="AIAFillPointParagraph"/>
            </w:pPr>
            <w:r>
              <w:t>Forman</w:t>
            </w:r>
          </w:p>
        </w:tc>
        <w:tc>
          <w:tcPr>
            <w:tcW w:w="3475" w:type="dxa"/>
            <w:tcBorders>
              <w:top w:val="nil"/>
              <w:left w:val="nil"/>
              <w:bottom w:val="nil"/>
              <w:right w:val="nil"/>
            </w:tcBorders>
            <w:tcMar>
              <w:top w:w="0" w:type="dxa"/>
              <w:left w:w="108" w:type="dxa"/>
              <w:bottom w:w="0" w:type="dxa"/>
              <w:right w:w="108" w:type="dxa"/>
            </w:tcMar>
          </w:tcPr>
          <w:p w14:paraId="510E3834" w14:textId="40A99C75" w:rsidR="00902FDD" w:rsidRDefault="00902FDD">
            <w:pPr>
              <w:pStyle w:val="AIAFillPointParagraph"/>
            </w:pPr>
          </w:p>
        </w:tc>
      </w:tr>
      <w:tr w:rsidR="00902FDD" w14:paraId="7937B2A0" w14:textId="77777777">
        <w:tc>
          <w:tcPr>
            <w:tcW w:w="4656" w:type="dxa"/>
            <w:tcBorders>
              <w:top w:val="nil"/>
              <w:left w:val="nil"/>
              <w:bottom w:val="nil"/>
              <w:right w:val="nil"/>
            </w:tcBorders>
            <w:tcMar>
              <w:top w:w="0" w:type="dxa"/>
              <w:left w:w="108" w:type="dxa"/>
              <w:bottom w:w="0" w:type="dxa"/>
              <w:right w:w="108" w:type="dxa"/>
            </w:tcMar>
          </w:tcPr>
          <w:p w14:paraId="69B286E6" w14:textId="0C9821B6" w:rsidR="00902FDD" w:rsidRDefault="00902FDD">
            <w:pPr>
              <w:pStyle w:val="AIAFillPointParagraph"/>
            </w:pPr>
            <w:r w:rsidDel="00E93961">
              <w:t>Project Engineer/Surveyor</w:t>
            </w:r>
          </w:p>
          <w:p w14:paraId="53C8E750" w14:textId="77777777" w:rsidR="00547ADE" w:rsidRDefault="00547ADE">
            <w:pPr>
              <w:pStyle w:val="AIAFillPointParagraph"/>
            </w:pPr>
            <w:r>
              <w:t>MEP Coordinator</w:t>
            </w:r>
          </w:p>
          <w:p w14:paraId="2CCEC46F" w14:textId="77777777" w:rsidR="00547ADE" w:rsidRDefault="00547ADE">
            <w:pPr>
              <w:pStyle w:val="AIAFillPointParagraph"/>
            </w:pPr>
            <w:r>
              <w:t>Fuel per Manager on site full time</w:t>
            </w:r>
          </w:p>
          <w:p w14:paraId="3E63FAFF" w14:textId="77777777" w:rsidR="00547ADE" w:rsidRDefault="00547ADE">
            <w:pPr>
              <w:pStyle w:val="AIAFillPointParagraph"/>
            </w:pPr>
            <w:r>
              <w:t>Vehicles per manager on site full time</w:t>
            </w:r>
          </w:p>
          <w:p w14:paraId="7EC574D4" w14:textId="5A95DD85" w:rsidR="00547ADE" w:rsidRDefault="00547ADE">
            <w:pPr>
              <w:pStyle w:val="AIAFillPointParagraph"/>
            </w:pPr>
            <w:r>
              <w:t>Living Allowance per Superintendent on site full time</w:t>
            </w:r>
          </w:p>
        </w:tc>
        <w:tc>
          <w:tcPr>
            <w:tcW w:w="3475" w:type="dxa"/>
            <w:tcBorders>
              <w:top w:val="nil"/>
              <w:left w:val="nil"/>
              <w:bottom w:val="nil"/>
              <w:right w:val="nil"/>
            </w:tcBorders>
            <w:tcMar>
              <w:top w:w="0" w:type="dxa"/>
              <w:left w:w="108" w:type="dxa"/>
              <w:bottom w:w="0" w:type="dxa"/>
              <w:right w:w="108" w:type="dxa"/>
            </w:tcMar>
          </w:tcPr>
          <w:p w14:paraId="781FDB94" w14:textId="4190D2AD" w:rsidR="00547ADE" w:rsidRDefault="00547ADE">
            <w:pPr>
              <w:pStyle w:val="AIAFillPointParagraph"/>
            </w:pPr>
          </w:p>
        </w:tc>
      </w:tr>
      <w:tr w:rsidR="00902FDD" w14:paraId="7F6F412B" w14:textId="77777777">
        <w:tc>
          <w:tcPr>
            <w:tcW w:w="4656" w:type="dxa"/>
            <w:tcBorders>
              <w:top w:val="nil"/>
              <w:left w:val="nil"/>
              <w:bottom w:val="nil"/>
              <w:right w:val="nil"/>
            </w:tcBorders>
            <w:tcMar>
              <w:top w:w="0" w:type="dxa"/>
              <w:left w:w="108" w:type="dxa"/>
              <w:bottom w:w="0" w:type="dxa"/>
              <w:right w:w="108" w:type="dxa"/>
            </w:tcMar>
          </w:tcPr>
          <w:p w14:paraId="3A539C64" w14:textId="7E637437" w:rsidR="00902FDD" w:rsidRDefault="00902FDD">
            <w:pPr>
              <w:pStyle w:val="AIAFillPointParagraph"/>
            </w:pPr>
          </w:p>
        </w:tc>
        <w:tc>
          <w:tcPr>
            <w:tcW w:w="3475" w:type="dxa"/>
            <w:tcBorders>
              <w:top w:val="nil"/>
              <w:left w:val="nil"/>
              <w:bottom w:val="nil"/>
              <w:right w:val="nil"/>
            </w:tcBorders>
            <w:tcMar>
              <w:top w:w="0" w:type="dxa"/>
              <w:left w:w="108" w:type="dxa"/>
              <w:bottom w:w="0" w:type="dxa"/>
              <w:right w:w="108" w:type="dxa"/>
            </w:tcMar>
          </w:tcPr>
          <w:p w14:paraId="34A37FEC" w14:textId="486E5E70" w:rsidR="00902FDD" w:rsidRDefault="00902FDD">
            <w:pPr>
              <w:pStyle w:val="AIAFillPointParagraph"/>
            </w:pPr>
          </w:p>
        </w:tc>
      </w:tr>
    </w:tbl>
    <w:p w14:paraId="2E9B0297" w14:textId="77777777" w:rsidR="00E864BC" w:rsidRDefault="00E864BC">
      <w:pPr>
        <w:pStyle w:val="AIAAgreementBodyText"/>
      </w:pPr>
    </w:p>
    <w:p w14:paraId="0BBF329A" w14:textId="77777777" w:rsidR="00E864BC" w:rsidRDefault="000D54FA">
      <w:pPr>
        <w:pStyle w:val="AIASubheading"/>
      </w:pPr>
      <w:r>
        <w:t>§ 11.6 Compensation for Reimbursable Expenses</w:t>
      </w:r>
    </w:p>
    <w:p w14:paraId="4104E5F5" w14:textId="77777777" w:rsidR="00E864BC" w:rsidRDefault="000D54FA">
      <w:pPr>
        <w:pStyle w:val="AIAAgreementBodyText"/>
      </w:pPr>
      <w:r>
        <w:rPr>
          <w:rStyle w:val="AIAParagraphNumber"/>
        </w:rPr>
        <w:t>§ 11.6.1</w:t>
      </w:r>
      <w:r>
        <w:t xml:space="preserve"> Reimbursable </w:t>
      </w:r>
      <w:r w:rsidR="007E281F" w:rsidRPr="00244B04">
        <w:rPr>
          <w:spacing w:val="-4"/>
        </w:rPr>
        <w:t>Expenses are in addition to compensation for Basic</w:t>
      </w:r>
      <w:r w:rsidR="007E281F">
        <w:rPr>
          <w:spacing w:val="-4"/>
        </w:rPr>
        <w:t>, Supplemental,</w:t>
      </w:r>
      <w:r w:rsidR="007E281F" w:rsidRPr="00244B04">
        <w:rPr>
          <w:spacing w:val="-4"/>
        </w:rPr>
        <w:t xml:space="preserve"> and Additional Services and include expenses incurred by the Construction Manager and the Construction Manager’s consultants directly related to the Project, as follows</w:t>
      </w:r>
      <w:r>
        <w:t>:</w:t>
      </w:r>
    </w:p>
    <w:p w14:paraId="73F6C1B1" w14:textId="77777777" w:rsidR="00E864BC" w:rsidRDefault="000D54FA">
      <w:pPr>
        <w:pStyle w:val="AIABodyTextHanging"/>
      </w:pPr>
      <w:r>
        <w:rPr>
          <w:rStyle w:val="AIAParagraphNumber"/>
        </w:rPr>
        <w:t>.1</w:t>
      </w:r>
      <w:r>
        <w:tab/>
        <w:t xml:space="preserve">Transportation and authorized out-of-town travel and subsistence; </w:t>
      </w:r>
    </w:p>
    <w:p w14:paraId="5C718D66" w14:textId="77777777" w:rsidR="00E864BC" w:rsidRDefault="000D54FA">
      <w:pPr>
        <w:pStyle w:val="AIABodyTextHanging"/>
      </w:pPr>
      <w:r>
        <w:rPr>
          <w:rStyle w:val="AIAParagraphNumber"/>
        </w:rPr>
        <w:t>.2</w:t>
      </w:r>
      <w:r>
        <w:tab/>
        <w:t xml:space="preserve">Long distance services, dedicated data and communication services, teleconferences, Project </w:t>
      </w:r>
      <w:r w:rsidR="007E281F">
        <w:t>w</w:t>
      </w:r>
      <w:r>
        <w:t>eb sites, and extranets;</w:t>
      </w:r>
    </w:p>
    <w:p w14:paraId="0B4A63B1" w14:textId="77777777" w:rsidR="00E864BC" w:rsidRDefault="000D54FA">
      <w:pPr>
        <w:pStyle w:val="AIABodyTextHanging"/>
      </w:pPr>
      <w:r>
        <w:rPr>
          <w:rStyle w:val="AIAParagraphNumber"/>
        </w:rPr>
        <w:t>.3</w:t>
      </w:r>
      <w:r>
        <w:tab/>
      </w:r>
      <w:r w:rsidR="007E281F">
        <w:t xml:space="preserve">Permitting and other fees required by </w:t>
      </w:r>
      <w:r w:rsidR="007E281F" w:rsidRPr="009C62DE">
        <w:t>authorities having jurisdiction over the Project</w:t>
      </w:r>
      <w:r>
        <w:t>;</w:t>
      </w:r>
    </w:p>
    <w:p w14:paraId="3FDF246A" w14:textId="77777777" w:rsidR="00E864BC" w:rsidRDefault="000D54FA">
      <w:pPr>
        <w:pStyle w:val="AIABodyTextHanging"/>
      </w:pPr>
      <w:r>
        <w:rPr>
          <w:rStyle w:val="AIAParagraphNumber"/>
        </w:rPr>
        <w:t>.4</w:t>
      </w:r>
      <w:r>
        <w:tab/>
        <w:t xml:space="preserve">Printing, reproductions, plots, </w:t>
      </w:r>
      <w:r w:rsidR="007E281F">
        <w:t xml:space="preserve">and </w:t>
      </w:r>
      <w:r>
        <w:t>standard form documents;</w:t>
      </w:r>
    </w:p>
    <w:p w14:paraId="6E84C94D" w14:textId="77777777" w:rsidR="00E864BC" w:rsidRDefault="000D54FA">
      <w:pPr>
        <w:pStyle w:val="AIABodyTextHanging"/>
      </w:pPr>
      <w:r>
        <w:rPr>
          <w:rStyle w:val="AIAParagraphNumber"/>
        </w:rPr>
        <w:t>.5</w:t>
      </w:r>
      <w:r>
        <w:tab/>
        <w:t>Postage, handling</w:t>
      </w:r>
      <w:r w:rsidR="007E281F">
        <w:t>,</w:t>
      </w:r>
      <w:r>
        <w:t xml:space="preserve"> and delivery;</w:t>
      </w:r>
    </w:p>
    <w:p w14:paraId="772B8428" w14:textId="77777777" w:rsidR="00E864BC" w:rsidRDefault="000D54FA">
      <w:pPr>
        <w:pStyle w:val="AIABodyTextHanging"/>
      </w:pPr>
      <w:r>
        <w:rPr>
          <w:rStyle w:val="AIAParagraphNumber"/>
        </w:rPr>
        <w:t>.6</w:t>
      </w:r>
      <w:r>
        <w:tab/>
        <w:t>Expense of overtime work requiring higher than regular rates, if authorized in advance by the Owner;</w:t>
      </w:r>
    </w:p>
    <w:p w14:paraId="5B79F607" w14:textId="77777777" w:rsidR="00E864BC" w:rsidRDefault="000D54FA">
      <w:pPr>
        <w:pStyle w:val="AIABodyTextHanging"/>
      </w:pPr>
      <w:r>
        <w:rPr>
          <w:rStyle w:val="AIAParagraphNumber"/>
        </w:rPr>
        <w:t>.7</w:t>
      </w:r>
      <w:r>
        <w:tab/>
        <w:t>Professional photography, and presentation materials requested by the Owner;</w:t>
      </w:r>
    </w:p>
    <w:p w14:paraId="70E0625A" w14:textId="77777777" w:rsidR="00E864BC" w:rsidRDefault="000D54FA">
      <w:pPr>
        <w:pStyle w:val="AIABodyTextHanging"/>
      </w:pPr>
      <w:r>
        <w:rPr>
          <w:rStyle w:val="AIAParagraphNumber"/>
        </w:rPr>
        <w:t>.8</w:t>
      </w:r>
      <w:r>
        <w:tab/>
      </w:r>
      <w:r w:rsidR="007E281F">
        <w:t xml:space="preserve">If required by the Owner, and with the Owner’s prior written approval, the Construction Manager’s consultants’ expenses </w:t>
      </w:r>
      <w:r w:rsidR="007E281F" w:rsidRPr="009C62DE">
        <w:t xml:space="preserve">of professional liability insurance dedicated exclusively to this Project, or the expense of additional insurance coverage or limits in excess of that normally </w:t>
      </w:r>
      <w:r w:rsidR="007E281F">
        <w:t>maintained</w:t>
      </w:r>
      <w:r w:rsidR="007E281F" w:rsidRPr="009C62DE">
        <w:t xml:space="preserve"> by the Construction Manager’s consultants</w:t>
      </w:r>
      <w:r>
        <w:t>;</w:t>
      </w:r>
    </w:p>
    <w:p w14:paraId="6B2A018A" w14:textId="77777777" w:rsidR="00E864BC" w:rsidRDefault="000D54FA">
      <w:pPr>
        <w:pStyle w:val="AIABodyTextHanging"/>
      </w:pPr>
      <w:r>
        <w:rPr>
          <w:rStyle w:val="AIAParagraphNumber"/>
        </w:rPr>
        <w:t>.9</w:t>
      </w:r>
      <w:r>
        <w:tab/>
        <w:t>All taxes levied on professional services and on reimbursable expenses;</w:t>
      </w:r>
    </w:p>
    <w:p w14:paraId="458A0C3C" w14:textId="77777777" w:rsidR="00E864BC" w:rsidRDefault="000D54FA">
      <w:pPr>
        <w:pStyle w:val="AIABodyTextHanging"/>
      </w:pPr>
      <w:r>
        <w:rPr>
          <w:rStyle w:val="AIAParagraphNumber"/>
        </w:rPr>
        <w:t>.10</w:t>
      </w:r>
      <w:r>
        <w:tab/>
        <w:t>Site office expenses; and</w:t>
      </w:r>
    </w:p>
    <w:p w14:paraId="5C043270" w14:textId="77777777" w:rsidR="00E864BC" w:rsidRDefault="000D54FA">
      <w:pPr>
        <w:pStyle w:val="AIABodyTextHanging"/>
      </w:pPr>
      <w:r>
        <w:rPr>
          <w:rStyle w:val="AIAParagraphNumber"/>
        </w:rPr>
        <w:t>.11</w:t>
      </w:r>
      <w:r>
        <w:tab/>
        <w:t>Other similar Project-related expenditures.</w:t>
      </w:r>
    </w:p>
    <w:p w14:paraId="280FC7F5" w14:textId="77777777" w:rsidR="00E864BC" w:rsidRDefault="00E864BC">
      <w:pPr>
        <w:pStyle w:val="AIAAgreementBodyText"/>
      </w:pPr>
    </w:p>
    <w:p w14:paraId="0076D09C" w14:textId="00B3506B" w:rsidR="00E864BC" w:rsidRDefault="000D54FA">
      <w:pPr>
        <w:pStyle w:val="AIAAgreementBodyText"/>
      </w:pPr>
      <w:r>
        <w:rPr>
          <w:rStyle w:val="AIAParagraphNumber"/>
        </w:rPr>
        <w:t>§ 11.6.2</w:t>
      </w:r>
      <w:r>
        <w:t xml:space="preserve"> For Reimbursable Expenses the compensation shall be the expenses incurred by the Construction Manager and the Construction Manager’s consultants plus </w:t>
      </w:r>
      <w:bookmarkStart w:id="60" w:name="bm_ReimbursableExpensesWords"/>
      <w:r>
        <w:rPr>
          <w:rStyle w:val="AIAFillPointText"/>
        </w:rPr>
        <w:t>«</w:t>
      </w:r>
      <w:bookmarkEnd w:id="60"/>
      <w:r w:rsidR="009E698D">
        <w:rPr>
          <w:rStyle w:val="AIAFillPointText"/>
        </w:rPr>
        <w:t>XX</w:t>
      </w:r>
      <w:r>
        <w:t xml:space="preserve"> percent ( </w:t>
      </w:r>
      <w:bookmarkStart w:id="61" w:name="bm_ReimbursableExpenses"/>
      <w:r>
        <w:rPr>
          <w:rStyle w:val="AIAFillPointText"/>
        </w:rPr>
        <w:t>«</w:t>
      </w:r>
      <w:r w:rsidR="009E698D">
        <w:rPr>
          <w:rStyle w:val="AIAFillPointText"/>
        </w:rPr>
        <w:t>%</w:t>
      </w:r>
      <w:r>
        <w:rPr>
          <w:rStyle w:val="AIAFillPointText"/>
        </w:rPr>
        <w:t>»</w:t>
      </w:r>
      <w:bookmarkEnd w:id="61"/>
      <w:r>
        <w:t xml:space="preserve"> %) of the expenses incurred.</w:t>
      </w:r>
    </w:p>
    <w:p w14:paraId="692D928A" w14:textId="77777777" w:rsidR="00E864BC" w:rsidRDefault="00E864BC">
      <w:pPr>
        <w:pStyle w:val="AIAAgreementBodyText"/>
      </w:pPr>
    </w:p>
    <w:p w14:paraId="145B95DF" w14:textId="77777777" w:rsidR="007E281F" w:rsidRPr="006E5A17" w:rsidRDefault="000D54FA" w:rsidP="007E281F">
      <w:pPr>
        <w:pStyle w:val="AIAAgreementBodyText"/>
      </w:pPr>
      <w:r w:rsidRPr="006E5A17">
        <w:rPr>
          <w:rStyle w:val="AIAParagraphNumber"/>
        </w:rPr>
        <w:t>§ </w:t>
      </w:r>
      <w:r>
        <w:rPr>
          <w:rStyle w:val="AIAParagraphNumber"/>
        </w:rPr>
        <w:t>11.7</w:t>
      </w:r>
      <w:r w:rsidRPr="006E5A17">
        <w:rPr>
          <w:rStyle w:val="AIAParagraphNumber"/>
        </w:rPr>
        <w:t xml:space="preserve"> </w:t>
      </w:r>
      <w:r>
        <w:rPr>
          <w:rStyle w:val="AIAParagraphNumber"/>
        </w:rPr>
        <w:t>Construction Manager’s </w:t>
      </w:r>
      <w:r w:rsidRPr="006E5A17">
        <w:rPr>
          <w:rStyle w:val="AIAParagraphNumber"/>
        </w:rPr>
        <w:t>Insur</w:t>
      </w:r>
      <w:r>
        <w:rPr>
          <w:rStyle w:val="AIAParagraphNumber"/>
        </w:rPr>
        <w:t>ance</w:t>
      </w:r>
      <w:r w:rsidRPr="006E5A17">
        <w:rPr>
          <w:rStyle w:val="AIAParagraphNumber"/>
        </w:rPr>
        <w:t>.</w:t>
      </w:r>
      <w:r w:rsidRPr="006E5A17">
        <w:t xml:space="preserve"> </w:t>
      </w:r>
      <w:r w:rsidRPr="004A574D">
        <w:rPr>
          <w:rStyle w:val="AIAAgreementBodyTextChar"/>
        </w:rPr>
        <w:t>If the types and limits of coverage required in Section 2.</w:t>
      </w:r>
      <w:r>
        <w:rPr>
          <w:rStyle w:val="AIAAgreementBodyTextChar"/>
        </w:rPr>
        <w:t>8</w:t>
      </w:r>
      <w:r w:rsidRPr="004A574D">
        <w:rPr>
          <w:rStyle w:val="AIAAgreementBodyTextChar"/>
        </w:rPr>
        <w:t xml:space="preserve"> are in addition to the types and limits the </w:t>
      </w:r>
      <w:r>
        <w:rPr>
          <w:rStyle w:val="AIAAgreementBodyTextChar"/>
        </w:rPr>
        <w:t>Construction Manager</w:t>
      </w:r>
      <w:r w:rsidRPr="004A574D">
        <w:rPr>
          <w:rStyle w:val="AIAAgreementBodyTextChar"/>
        </w:rPr>
        <w:t xml:space="preserve"> normally maintains, the Owner shall pay the </w:t>
      </w:r>
      <w:r>
        <w:rPr>
          <w:rStyle w:val="AIAAgreementBodyTextChar"/>
        </w:rPr>
        <w:t>Construction Manager</w:t>
      </w:r>
      <w:r w:rsidRPr="004A574D">
        <w:rPr>
          <w:rStyle w:val="AIAAgreementBodyTextChar"/>
        </w:rPr>
        <w:t xml:space="preserve"> for the additional costs incurred by the </w:t>
      </w:r>
      <w:r>
        <w:rPr>
          <w:rStyle w:val="AIAAgreementBodyTextChar"/>
        </w:rPr>
        <w:t>Construction Manager</w:t>
      </w:r>
      <w:r w:rsidRPr="004A574D">
        <w:rPr>
          <w:rStyle w:val="AIAAgreementBodyTextChar"/>
        </w:rPr>
        <w:t xml:space="preserve"> for the additional coverages as set forth below</w:t>
      </w:r>
      <w:r w:rsidRPr="006E5A17">
        <w:t>.</w:t>
      </w:r>
    </w:p>
    <w:p w14:paraId="189153DF" w14:textId="77777777" w:rsidR="007E281F" w:rsidRDefault="000D54FA" w:rsidP="007E281F">
      <w:pPr>
        <w:pStyle w:val="AIAItalics"/>
      </w:pPr>
      <w:r>
        <w:lastRenderedPageBreak/>
        <w:t>(</w:t>
      </w:r>
      <w:r w:rsidR="00564011" w:rsidRPr="00982D53">
        <w:t xml:space="preserve">Insert the additional coverages the </w:t>
      </w:r>
      <w:r w:rsidR="00564011">
        <w:t>Construction Manager</w:t>
      </w:r>
      <w:r w:rsidR="00564011" w:rsidRPr="00982D53">
        <w:t xml:space="preserve"> is required to obtain in order to satisfy the requirements set forth in Section 2.</w:t>
      </w:r>
      <w:r w:rsidR="00564011">
        <w:t>8</w:t>
      </w:r>
      <w:r w:rsidR="00564011" w:rsidRPr="00982D53">
        <w:t xml:space="preserve">, and for which the Owner shall reimburse the </w:t>
      </w:r>
      <w:r w:rsidR="00564011">
        <w:t>Construction Manager</w:t>
      </w:r>
      <w:r>
        <w:t>.)</w:t>
      </w:r>
    </w:p>
    <w:p w14:paraId="1A4B4CE8" w14:textId="77777777" w:rsidR="007E281F" w:rsidRDefault="007E281F" w:rsidP="007E281F">
      <w:pPr>
        <w:pStyle w:val="AIAAgreementBodyText"/>
      </w:pPr>
    </w:p>
    <w:p w14:paraId="55D23147" w14:textId="47D9200E" w:rsidR="007E281F" w:rsidRDefault="00EC7020" w:rsidP="007E281F">
      <w:pPr>
        <w:pStyle w:val="AIAAgreementBodyText"/>
      </w:pPr>
      <w:bookmarkStart w:id="62" w:name="bm_CMInsurance"/>
      <w:r>
        <w:rPr>
          <w:rStyle w:val="AIAFillPointText"/>
        </w:rPr>
        <w:t>N/A</w:t>
      </w:r>
      <w:bookmarkEnd w:id="62"/>
    </w:p>
    <w:p w14:paraId="7BB95831" w14:textId="77777777" w:rsidR="007E281F" w:rsidRDefault="007E281F" w:rsidP="007E281F">
      <w:pPr>
        <w:pStyle w:val="AIAAgreementBodyText"/>
      </w:pPr>
    </w:p>
    <w:p w14:paraId="1079431E" w14:textId="77777777" w:rsidR="00E864BC" w:rsidRDefault="000D54FA">
      <w:pPr>
        <w:pStyle w:val="AIASubheading"/>
      </w:pPr>
      <w:r>
        <w:t>§ 11.</w:t>
      </w:r>
      <w:r w:rsidR="00C148FA">
        <w:t>8</w:t>
      </w:r>
      <w:r>
        <w:t xml:space="preserve"> Payments to the Construction Manager</w:t>
      </w:r>
    </w:p>
    <w:p w14:paraId="17109E5B" w14:textId="77777777" w:rsidR="00C97621" w:rsidRDefault="000D54FA" w:rsidP="00C97621">
      <w:pPr>
        <w:pStyle w:val="AIASubheading"/>
      </w:pPr>
      <w:r>
        <w:t>§ 11.8.1 Initial Payment</w:t>
      </w:r>
    </w:p>
    <w:p w14:paraId="7397D555" w14:textId="6FD36DAD" w:rsidR="00E864BC" w:rsidRDefault="000D54FA">
      <w:pPr>
        <w:pStyle w:val="AIAAgreementBodyText"/>
      </w:pPr>
      <w:r>
        <w:rPr>
          <w:rStyle w:val="AIAParagraphNumber"/>
        </w:rPr>
        <w:t>§ 11.</w:t>
      </w:r>
      <w:r w:rsidR="00C97621">
        <w:rPr>
          <w:rStyle w:val="AIAParagraphNumber"/>
        </w:rPr>
        <w:t>8.1</w:t>
      </w:r>
      <w:r>
        <w:rPr>
          <w:rStyle w:val="AIAParagraphNumber"/>
        </w:rPr>
        <w:t>.1</w:t>
      </w:r>
      <w:r>
        <w:t xml:space="preserve"> An initial payment of </w:t>
      </w:r>
      <w:bookmarkStart w:id="63" w:name="bm_InitialPaymentWords"/>
      <w:r>
        <w:rPr>
          <w:rStyle w:val="AIAFillPointText"/>
        </w:rPr>
        <w:t xml:space="preserve">« </w:t>
      </w:r>
      <w:r w:rsidR="003C6AED">
        <w:rPr>
          <w:rStyle w:val="AIAFillPointText"/>
        </w:rPr>
        <w:t>zero</w:t>
      </w:r>
      <w:bookmarkEnd w:id="63"/>
      <w:r>
        <w:t xml:space="preserve"> ($ </w:t>
      </w:r>
      <w:bookmarkStart w:id="64" w:name="bm_InitialPayment"/>
      <w:r>
        <w:rPr>
          <w:rStyle w:val="AIAFillPointText"/>
        </w:rPr>
        <w:t>«</w:t>
      </w:r>
      <w:r w:rsidR="003C6AED">
        <w:rPr>
          <w:rStyle w:val="AIAFillPointText"/>
        </w:rPr>
        <w:t>0.00</w:t>
      </w:r>
      <w:r>
        <w:rPr>
          <w:rStyle w:val="AIAFillPointText"/>
        </w:rPr>
        <w:t>»</w:t>
      </w:r>
      <w:bookmarkEnd w:id="64"/>
      <w:r>
        <w:t xml:space="preserve"> ) shall be made upon execution of this Agreement and is the minimum payment under this Agreement. It shall be credited to the Owner’s account in the final invoice. </w:t>
      </w:r>
    </w:p>
    <w:p w14:paraId="22E01AA3" w14:textId="77777777" w:rsidR="00E864BC" w:rsidRDefault="00E864BC">
      <w:pPr>
        <w:pStyle w:val="AIAAgreementBodyText"/>
      </w:pPr>
    </w:p>
    <w:p w14:paraId="0A6AA354" w14:textId="77777777" w:rsidR="00FB20CA" w:rsidRDefault="000D54FA" w:rsidP="00FB20CA">
      <w:pPr>
        <w:pStyle w:val="AIASubheading"/>
      </w:pPr>
      <w:r>
        <w:t>§ 11.8.2 Progress Payments</w:t>
      </w:r>
    </w:p>
    <w:p w14:paraId="38088543" w14:textId="33CF85BF" w:rsidR="00E864BC" w:rsidRDefault="000D54FA">
      <w:pPr>
        <w:pStyle w:val="AIAAgreementBodyText"/>
      </w:pPr>
      <w:r>
        <w:rPr>
          <w:rStyle w:val="AIAParagraphNumber"/>
        </w:rPr>
        <w:t>§ 11.</w:t>
      </w:r>
      <w:r w:rsidR="00FB20CA">
        <w:rPr>
          <w:rStyle w:val="AIAParagraphNumber"/>
        </w:rPr>
        <w:t>8</w:t>
      </w:r>
      <w:r>
        <w:rPr>
          <w:rStyle w:val="AIAParagraphNumber"/>
        </w:rPr>
        <w:t>.2</w:t>
      </w:r>
      <w:r w:rsidR="00FB20CA">
        <w:rPr>
          <w:rStyle w:val="AIAParagraphNumber"/>
        </w:rPr>
        <w:t>.1</w:t>
      </w:r>
      <w:r>
        <w:t xml:space="preserve"> Unless otherwise agreed, payments for services shall be made monthly in proportion to services performed. Payments are due and payable upon presentation of the Construction Manager’s invoice. Amounts unpaid </w:t>
      </w:r>
      <w:bookmarkStart w:id="65" w:name="bm_DaysUntilIntDueWords"/>
      <w:r>
        <w:rPr>
          <w:rStyle w:val="AIAFillPointText"/>
        </w:rPr>
        <w:t>«</w:t>
      </w:r>
      <w:r w:rsidR="003C6AED">
        <w:rPr>
          <w:rStyle w:val="AIAFillPointText"/>
        </w:rPr>
        <w:t>forty-five</w:t>
      </w:r>
      <w:r>
        <w:rPr>
          <w:rStyle w:val="AIAFillPointText"/>
        </w:rPr>
        <w:t>»</w:t>
      </w:r>
      <w:bookmarkEnd w:id="65"/>
      <w:r>
        <w:t xml:space="preserve"> ( </w:t>
      </w:r>
      <w:bookmarkStart w:id="66" w:name="bm_DaysUntilIntDue"/>
      <w:r>
        <w:rPr>
          <w:rStyle w:val="AIAFillPointText"/>
        </w:rPr>
        <w:t>«</w:t>
      </w:r>
      <w:r w:rsidR="003C6AED">
        <w:rPr>
          <w:rStyle w:val="AIAFillPointText"/>
        </w:rPr>
        <w:t>45</w:t>
      </w:r>
      <w:r>
        <w:rPr>
          <w:rStyle w:val="AIAFillPointText"/>
        </w:rPr>
        <w:t>»</w:t>
      </w:r>
      <w:bookmarkEnd w:id="66"/>
      <w:r>
        <w:t xml:space="preserve"> ) days after the invoice date shall bear interest at the rate entered below, or in the absence thereof at the legal rate prevailing from time to time at the principal place of business of the Construction Manager.</w:t>
      </w:r>
    </w:p>
    <w:p w14:paraId="39ED3A93" w14:textId="77777777" w:rsidR="00E864BC" w:rsidRDefault="000D54FA">
      <w:pPr>
        <w:pStyle w:val="AIAItalics"/>
      </w:pPr>
      <w:r>
        <w:t>(Insert rate of monthly or annual interest agreed upon.)</w:t>
      </w:r>
    </w:p>
    <w:p w14:paraId="5CECEE12" w14:textId="77777777" w:rsidR="00E864BC" w:rsidRDefault="00E864BC">
      <w:pPr>
        <w:pStyle w:val="AIAAgreementBodyText"/>
      </w:pPr>
    </w:p>
    <w:p w14:paraId="08760C1F" w14:textId="124E7536" w:rsidR="00E864BC" w:rsidRDefault="00B72E81">
      <w:pPr>
        <w:pStyle w:val="AIAAgreementBodyText"/>
      </w:pPr>
      <w:bookmarkStart w:id="67" w:name="bm_OverduePayIntRate"/>
      <w:r>
        <w:rPr>
          <w:rStyle w:val="AIAFillPointText"/>
        </w:rPr>
        <w:t>Interest shall be calculated at the rate of one and one-half percent in accordance with Miss. Code Ann Section 31-7-305</w:t>
      </w:r>
      <w:bookmarkEnd w:id="67"/>
      <w:r>
        <w:rPr>
          <w:rStyle w:val="AIAFillPointText"/>
        </w:rPr>
        <w:t>.</w:t>
      </w:r>
    </w:p>
    <w:p w14:paraId="33BBC419" w14:textId="77777777" w:rsidR="00E864BC" w:rsidRDefault="00E864BC">
      <w:pPr>
        <w:pStyle w:val="AIAAgreementBodyText"/>
      </w:pPr>
    </w:p>
    <w:p w14:paraId="455ECDD2" w14:textId="77777777" w:rsidR="00E864BC" w:rsidRDefault="000D54FA">
      <w:pPr>
        <w:pStyle w:val="AIAAgreementBodyText"/>
      </w:pPr>
      <w:r>
        <w:rPr>
          <w:rStyle w:val="AIAParagraphNumber"/>
        </w:rPr>
        <w:t>§ 11.</w:t>
      </w:r>
      <w:r w:rsidR="00FB20CA">
        <w:rPr>
          <w:rStyle w:val="AIAParagraphNumber"/>
        </w:rPr>
        <w:t>8.2.2</w:t>
      </w:r>
      <w:r>
        <w:t xml:space="preserve"> The Owner shall not withhold amounts from the Construction Manager’s compensation to impose a penalty or liquidated damages on the Construction Manager, or to offset sums requested by or paid to Contractors for the cost of changes in the Work</w:t>
      </w:r>
      <w:r w:rsidR="001E7350">
        <w:t>,</w:t>
      </w:r>
      <w:r>
        <w:t xml:space="preserve"> unless the Construction Manager agrees or has been found liable for the amounts in a binding dispute resolution proceeding. </w:t>
      </w:r>
    </w:p>
    <w:p w14:paraId="610AC9DA" w14:textId="77777777" w:rsidR="00E864BC" w:rsidRDefault="00E864BC">
      <w:pPr>
        <w:pStyle w:val="AIAAgreementBodyText"/>
      </w:pPr>
    </w:p>
    <w:p w14:paraId="75EEA4DB" w14:textId="77777777" w:rsidR="00E864BC" w:rsidRDefault="000D54FA">
      <w:pPr>
        <w:pStyle w:val="AIAAgreementBodyText"/>
      </w:pPr>
      <w:r>
        <w:rPr>
          <w:rStyle w:val="AIAParagraphNumber"/>
        </w:rPr>
        <w:t>§ 11.</w:t>
      </w:r>
      <w:r w:rsidR="00FB20CA">
        <w:rPr>
          <w:rStyle w:val="AIAParagraphNumber"/>
        </w:rPr>
        <w:t>8.2.3</w:t>
      </w:r>
      <w:r>
        <w:t xml:space="preserve"> Records </w:t>
      </w:r>
      <w:r w:rsidR="00FB20CA" w:rsidRPr="009C62DE">
        <w:t xml:space="preserve">of Reimbursable Expenses, expenses pertaining to </w:t>
      </w:r>
      <w:r w:rsidR="00FB20CA">
        <w:t xml:space="preserve">Supplemental and </w:t>
      </w:r>
      <w:r w:rsidR="00FB20CA" w:rsidRPr="009C62DE">
        <w:t>Additional Services, and services performed on the basis of hourly rates shall be available to the Owner at mutually convenient times</w:t>
      </w:r>
      <w:r>
        <w:t>.</w:t>
      </w:r>
    </w:p>
    <w:p w14:paraId="5F375EA4" w14:textId="77777777" w:rsidR="00E864BC" w:rsidRDefault="00E864BC">
      <w:pPr>
        <w:pStyle w:val="AIAAgreementBodyText"/>
      </w:pPr>
    </w:p>
    <w:p w14:paraId="6A36A7CC" w14:textId="77777777" w:rsidR="00E864BC" w:rsidRDefault="000D54FA">
      <w:pPr>
        <w:pStyle w:val="Heading1"/>
      </w:pPr>
      <w:r>
        <w:t>ARTICLE 12   SPECIAL TERMS AND CONDITIONS</w:t>
      </w:r>
    </w:p>
    <w:p w14:paraId="4DD01E5E" w14:textId="77777777" w:rsidR="00E864BC" w:rsidRDefault="000D54FA">
      <w:pPr>
        <w:pStyle w:val="AIAAgreementBodyText"/>
      </w:pPr>
      <w:r>
        <w:t>Special terms and conditions that modify this Agreement are as follows:</w:t>
      </w:r>
    </w:p>
    <w:p w14:paraId="4429CD25" w14:textId="77777777" w:rsidR="00FB20CA" w:rsidRDefault="000D54FA" w:rsidP="00FB20CA">
      <w:pPr>
        <w:pStyle w:val="AIAItalics"/>
      </w:pPr>
      <w:r>
        <w:t>(</w:t>
      </w:r>
      <w:r w:rsidRPr="00F61372">
        <w:rPr>
          <w:iCs w:val="0"/>
        </w:rPr>
        <w:t>Include other terms and conditions applicable to this Agreement</w:t>
      </w:r>
      <w:r>
        <w:t>.)</w:t>
      </w:r>
    </w:p>
    <w:p w14:paraId="12AFEBD8" w14:textId="77777777" w:rsidR="00FB20CA" w:rsidRDefault="00FB20CA">
      <w:pPr>
        <w:pStyle w:val="AIAAgreementBodyText"/>
      </w:pPr>
    </w:p>
    <w:p w14:paraId="566F56EA" w14:textId="35AA4653" w:rsidR="00EC7020" w:rsidRDefault="00EC7020">
      <w:pPr>
        <w:pStyle w:val="AIAFillPointParagraph"/>
      </w:pPr>
      <w:bookmarkStart w:id="68" w:name="bm_SpecialTermsAndConditions"/>
      <w:r>
        <w:t>Exhibit A – Mississippi State University Supplementary Conditions to AIA Document C132-2019 and AIA A232-2019.</w:t>
      </w:r>
      <w:bookmarkEnd w:id="68"/>
    </w:p>
    <w:p w14:paraId="1086199E" w14:textId="77777777" w:rsidR="00E864BC" w:rsidRDefault="00E864BC">
      <w:pPr>
        <w:pStyle w:val="AIAAgreementBodyText"/>
      </w:pPr>
    </w:p>
    <w:p w14:paraId="039187B7" w14:textId="77777777" w:rsidR="00E864BC" w:rsidRDefault="000D54FA">
      <w:pPr>
        <w:pStyle w:val="Heading1"/>
      </w:pPr>
      <w:r>
        <w:t>ARTICLE 13   SCOPE OF THE AGREEMENT</w:t>
      </w:r>
    </w:p>
    <w:p w14:paraId="01101C46" w14:textId="77777777" w:rsidR="00E864BC" w:rsidRDefault="000D54FA">
      <w:pPr>
        <w:pStyle w:val="AIAAgreementBodyText"/>
      </w:pPr>
      <w:r>
        <w:rPr>
          <w:rStyle w:val="AIAParagraphNumber"/>
        </w:rPr>
        <w:t>§ 13.1</w:t>
      </w:r>
      <w:r>
        <w:t xml:space="preserve"> This Agreement represents the entire and integrated agreement between the Owner and the Construction Manager and supersedes all prior negotiations, representations or agreements, either written or oral. This Agreement may be amended only by written instrument signed by both </w:t>
      </w:r>
      <w:r w:rsidR="00FB20CA">
        <w:t xml:space="preserve">the </w:t>
      </w:r>
      <w:r>
        <w:t>Owner and Construction Manager.</w:t>
      </w:r>
    </w:p>
    <w:p w14:paraId="62196406" w14:textId="77777777" w:rsidR="00E864BC" w:rsidRDefault="00E864BC">
      <w:pPr>
        <w:pStyle w:val="AIAAgreementBodyText"/>
      </w:pPr>
    </w:p>
    <w:p w14:paraId="031F15AC" w14:textId="77777777" w:rsidR="00E864BC" w:rsidRDefault="000D54FA">
      <w:pPr>
        <w:pStyle w:val="AIAAgreementBodyText"/>
      </w:pPr>
      <w:r>
        <w:rPr>
          <w:rStyle w:val="AIAParagraphNumber"/>
        </w:rPr>
        <w:t>§ 13.2</w:t>
      </w:r>
      <w:r>
        <w:t xml:space="preserve"> This Agreement is comprised of the following documents </w:t>
      </w:r>
      <w:r w:rsidR="00FB20CA">
        <w:t>identified</w:t>
      </w:r>
      <w:r>
        <w:t xml:space="preserve"> below:</w:t>
      </w:r>
    </w:p>
    <w:p w14:paraId="5A8F1E1B" w14:textId="77777777" w:rsidR="00E864BC" w:rsidRDefault="000D54FA">
      <w:pPr>
        <w:pStyle w:val="AIABodyTextHanging"/>
      </w:pPr>
      <w:r>
        <w:rPr>
          <w:rStyle w:val="AIAParagraphNumber"/>
        </w:rPr>
        <w:t>.1</w:t>
      </w:r>
      <w:r>
        <w:tab/>
        <w:t>AIA Document C132™–20</w:t>
      </w:r>
      <w:r w:rsidR="00FB20CA">
        <w:t>1</w:t>
      </w:r>
      <w:r>
        <w:t>9, Standard Form Agreement Between Owner and Construction Manager as Adviser</w:t>
      </w:r>
    </w:p>
    <w:p w14:paraId="6A23BB10" w14:textId="77777777" w:rsidR="00E864BC" w:rsidRDefault="00E864BC">
      <w:pPr>
        <w:pStyle w:val="AIABodyTextHanging"/>
      </w:pPr>
    </w:p>
    <w:p w14:paraId="77CC5709" w14:textId="77777777" w:rsidR="00E864BC" w:rsidRDefault="000D54FA">
      <w:pPr>
        <w:pStyle w:val="AIABodyTextHanging"/>
      </w:pPr>
      <w:r>
        <w:rPr>
          <w:rStyle w:val="AIAParagraphNumber"/>
        </w:rPr>
        <w:t>.3</w:t>
      </w:r>
      <w:r>
        <w:tab/>
      </w:r>
      <w:r w:rsidR="00064F20">
        <w:t>Exhibits</w:t>
      </w:r>
      <w:r>
        <w:t>:</w:t>
      </w:r>
    </w:p>
    <w:p w14:paraId="7533E8A1" w14:textId="77777777" w:rsidR="00064F20" w:rsidRDefault="000D54FA" w:rsidP="00064F20">
      <w:pPr>
        <w:pStyle w:val="AIAItalicsHanging"/>
        <w:ind w:left="1910" w:hanging="720"/>
      </w:pPr>
      <w:r>
        <w:t>(</w:t>
      </w:r>
      <w:r w:rsidRPr="002E34DA">
        <w:t>Check the appropriate box for any exhibits incorporated into this Agreement</w:t>
      </w:r>
      <w:r>
        <w:t>.)</w:t>
      </w:r>
    </w:p>
    <w:p w14:paraId="1B9DB9F0" w14:textId="77777777" w:rsidR="00064F20" w:rsidRDefault="00064F20" w:rsidP="00064F20">
      <w:pPr>
        <w:pStyle w:val="AIABodyTextHanging"/>
      </w:pPr>
    </w:p>
    <w:p w14:paraId="0CF2DB8C" w14:textId="2528624F" w:rsidR="00064F20" w:rsidRDefault="000D54FA" w:rsidP="00064F20">
      <w:pPr>
        <w:tabs>
          <w:tab w:val="left" w:pos="1854"/>
        </w:tabs>
        <w:ind w:left="1191"/>
      </w:pPr>
      <w:r>
        <w:rPr>
          <w:rStyle w:val="AIACheckbox"/>
        </w:rPr>
        <w:t xml:space="preserve">[ </w:t>
      </w:r>
      <w:bookmarkStart w:id="69" w:name="bm_OtherExhibitsCheckbox"/>
      <w:r>
        <w:rPr>
          <w:rStyle w:val="AIAFillPointCheckbox"/>
        </w:rPr>
        <w:t>«</w:t>
      </w:r>
      <w:r w:rsidR="00701C90">
        <w:rPr>
          <w:rStyle w:val="AIAFillPointCheckbox"/>
        </w:rPr>
        <w:t>X</w:t>
      </w:r>
      <w:r>
        <w:rPr>
          <w:rStyle w:val="AIAFillPointCheckbox"/>
        </w:rPr>
        <w:t>»</w:t>
      </w:r>
      <w:bookmarkEnd w:id="69"/>
      <w:r>
        <w:rPr>
          <w:rStyle w:val="AIACheckbox"/>
        </w:rPr>
        <w:t xml:space="preserve"> ]</w:t>
      </w:r>
      <w:r>
        <w:tab/>
      </w:r>
      <w:r w:rsidR="00F519A5" w:rsidRPr="00982D53">
        <w:t>Other Exhibits incorporated into this Agreement</w:t>
      </w:r>
      <w:r>
        <w:t>:</w:t>
      </w:r>
    </w:p>
    <w:p w14:paraId="5BDD358B" w14:textId="77777777" w:rsidR="005D179D" w:rsidRDefault="000D54FA" w:rsidP="005D179D">
      <w:pPr>
        <w:pStyle w:val="AIAItalicsHanging"/>
      </w:pPr>
      <w:r>
        <w:t>(</w:t>
      </w:r>
      <w:r w:rsidRPr="00982D53">
        <w:t>Clearly identify any other exhibits incorporated into this Agreement, including any exhibits identified in Section 4.1.2</w:t>
      </w:r>
      <w:r>
        <w:t>.)</w:t>
      </w:r>
    </w:p>
    <w:p w14:paraId="505BEB5D" w14:textId="77777777" w:rsidR="00F519A5" w:rsidRDefault="00F519A5" w:rsidP="00F519A5">
      <w:pPr>
        <w:pStyle w:val="AIABodyTextHanging"/>
      </w:pPr>
    </w:p>
    <w:p w14:paraId="71612EC4" w14:textId="5FB124F7" w:rsidR="00F519A5" w:rsidRDefault="00701C90" w:rsidP="00F519A5">
      <w:pPr>
        <w:pStyle w:val="AIAAgreementBodyText"/>
        <w:ind w:left="1196"/>
      </w:pPr>
      <w:bookmarkStart w:id="70" w:name="bm_OtherExhibits"/>
      <w:r>
        <w:rPr>
          <w:rStyle w:val="AIAFillPointText"/>
        </w:rPr>
        <w:t>Exhibit A, Mississippi State University Supplementary Conditions to AIA Document C132-2019 and AIA A232-2019</w:t>
      </w:r>
      <w:bookmarkEnd w:id="70"/>
    </w:p>
    <w:p w14:paraId="384C0931" w14:textId="77777777" w:rsidR="00F519A5" w:rsidRDefault="00F519A5" w:rsidP="00F519A5">
      <w:pPr>
        <w:pStyle w:val="AIABodyTextHanging"/>
      </w:pPr>
    </w:p>
    <w:p w14:paraId="58097D88" w14:textId="77777777" w:rsidR="00E864BC" w:rsidRDefault="000D54FA">
      <w:pPr>
        <w:pStyle w:val="AIABodyTextHanging"/>
      </w:pPr>
      <w:r>
        <w:rPr>
          <w:rStyle w:val="AIAParagraphNumber"/>
        </w:rPr>
        <w:t>.4</w:t>
      </w:r>
      <w:r>
        <w:tab/>
        <w:t>Other documents:</w:t>
      </w:r>
    </w:p>
    <w:p w14:paraId="7F21B759" w14:textId="77777777" w:rsidR="00E864BC" w:rsidRDefault="000D54FA">
      <w:pPr>
        <w:pStyle w:val="AIAItalicsHanging"/>
        <w:ind w:left="1910" w:hanging="720"/>
      </w:pPr>
      <w:r>
        <w:t>(List other documents, if any, forming part of the Agreement.)</w:t>
      </w:r>
    </w:p>
    <w:p w14:paraId="4B83D595" w14:textId="77777777" w:rsidR="00E864BC" w:rsidRDefault="00E864BC">
      <w:pPr>
        <w:pStyle w:val="AIABodyTextHanging"/>
      </w:pPr>
    </w:p>
    <w:p w14:paraId="1BA57F89" w14:textId="38051FB4" w:rsidR="00E864BC" w:rsidRDefault="00701C90">
      <w:pPr>
        <w:pStyle w:val="AIAAgreementBodyText"/>
        <w:ind w:left="1196"/>
      </w:pPr>
      <w:bookmarkStart w:id="71" w:name="bm_OtherDocuments"/>
      <w:r>
        <w:rPr>
          <w:rStyle w:val="AIAFillPointText"/>
        </w:rPr>
        <w:lastRenderedPageBreak/>
        <w:t>None</w:t>
      </w:r>
      <w:bookmarkEnd w:id="71"/>
    </w:p>
    <w:p w14:paraId="371A6C68" w14:textId="77777777" w:rsidR="00E864BC" w:rsidRDefault="00E864BC">
      <w:pPr>
        <w:pStyle w:val="AIAAgreementBodyText"/>
      </w:pPr>
    </w:p>
    <w:p w14:paraId="0BBDB01F" w14:textId="77777777" w:rsidR="00E864BC" w:rsidRDefault="000D54FA">
      <w:pPr>
        <w:pStyle w:val="AIAAgreementBodyText"/>
        <w:keepNext/>
        <w:keepLines/>
      </w:pPr>
      <w:r>
        <w:t>This Agreement is entered into as of the day and year first written above.</w:t>
      </w:r>
    </w:p>
    <w:p w14:paraId="071A3CAE" w14:textId="77777777" w:rsidR="00E864BC" w:rsidRDefault="00E864BC">
      <w:pPr>
        <w:pStyle w:val="AIAAgreementBodyText"/>
        <w:keepNext/>
        <w:keepLines/>
      </w:pPr>
    </w:p>
    <w:tbl>
      <w:tblPr>
        <w:tblW w:w="9630" w:type="dxa"/>
        <w:tblInd w:w="108" w:type="dxa"/>
        <w:tblLayout w:type="fixed"/>
        <w:tblLook w:val="0000" w:firstRow="0" w:lastRow="0" w:firstColumn="0" w:lastColumn="0" w:noHBand="0" w:noVBand="0"/>
      </w:tblPr>
      <w:tblGrid>
        <w:gridCol w:w="4526"/>
        <w:gridCol w:w="474"/>
        <w:gridCol w:w="4630"/>
      </w:tblGrid>
      <w:tr w:rsidR="00C02DC3" w14:paraId="030649AB" w14:textId="77777777" w:rsidTr="007C229A">
        <w:tc>
          <w:tcPr>
            <w:tcW w:w="4406" w:type="dxa"/>
            <w:tcBorders>
              <w:top w:val="nil"/>
              <w:left w:val="nil"/>
              <w:bottom w:val="single" w:sz="2" w:space="0" w:color="auto"/>
              <w:right w:val="nil"/>
            </w:tcBorders>
            <w:vAlign w:val="bottom"/>
          </w:tcPr>
          <w:p w14:paraId="14968128" w14:textId="77777777" w:rsidR="00E864BC" w:rsidRDefault="000D54FA">
            <w:pPr>
              <w:pStyle w:val="AIADigitalSignature"/>
              <w:keepNext/>
              <w:keepLines/>
              <w:tabs>
                <w:tab w:val="left" w:pos="720"/>
              </w:tabs>
            </w:pPr>
            <w:bookmarkStart w:id="72" w:name="bm_DigitalSignature1"/>
            <w:r>
              <w:t xml:space="preserve">  </w:t>
            </w:r>
            <w:bookmarkEnd w:id="72"/>
          </w:p>
        </w:tc>
        <w:tc>
          <w:tcPr>
            <w:tcW w:w="461" w:type="dxa"/>
            <w:tcBorders>
              <w:top w:val="nil"/>
              <w:left w:val="nil"/>
              <w:bottom w:val="nil"/>
              <w:right w:val="nil"/>
            </w:tcBorders>
          </w:tcPr>
          <w:p w14:paraId="6CE599DF" w14:textId="77777777" w:rsidR="00E864BC" w:rsidRPr="007C229A" w:rsidRDefault="00E864BC" w:rsidP="007C229A">
            <w:pPr>
              <w:pStyle w:val="AIADigitalSignature"/>
            </w:pPr>
          </w:p>
        </w:tc>
        <w:tc>
          <w:tcPr>
            <w:tcW w:w="4507" w:type="dxa"/>
            <w:tcBorders>
              <w:top w:val="nil"/>
              <w:left w:val="nil"/>
              <w:bottom w:val="single" w:sz="2" w:space="0" w:color="auto"/>
              <w:right w:val="nil"/>
            </w:tcBorders>
            <w:vAlign w:val="bottom"/>
          </w:tcPr>
          <w:p w14:paraId="3F4CDEA6" w14:textId="77777777" w:rsidR="00E864BC" w:rsidRDefault="000D54FA">
            <w:pPr>
              <w:pStyle w:val="AIADigitalSignature"/>
              <w:keepNext/>
              <w:keepLines/>
              <w:tabs>
                <w:tab w:val="left" w:pos="720"/>
              </w:tabs>
            </w:pPr>
            <w:bookmarkStart w:id="73" w:name="bm_DigitalSignature2"/>
            <w:r>
              <w:t xml:space="preserve">  </w:t>
            </w:r>
            <w:bookmarkEnd w:id="73"/>
          </w:p>
        </w:tc>
      </w:tr>
      <w:tr w:rsidR="00C02DC3" w14:paraId="774DC580" w14:textId="77777777" w:rsidTr="007C229A">
        <w:tc>
          <w:tcPr>
            <w:tcW w:w="4406" w:type="dxa"/>
            <w:tcBorders>
              <w:top w:val="single" w:sz="2" w:space="0" w:color="auto"/>
              <w:left w:val="nil"/>
              <w:bottom w:val="nil"/>
              <w:right w:val="nil"/>
            </w:tcBorders>
          </w:tcPr>
          <w:p w14:paraId="2344E3EA" w14:textId="77777777" w:rsidR="00E864BC" w:rsidRPr="007C229A" w:rsidRDefault="000D54FA" w:rsidP="007C229A">
            <w:pPr>
              <w:pStyle w:val="AIAAgreementBodyText"/>
            </w:pPr>
            <w:r w:rsidRPr="007C229A">
              <w:rPr>
                <w:rStyle w:val="AIAEmphasis"/>
              </w:rPr>
              <w:t xml:space="preserve">OWNER </w:t>
            </w:r>
            <w:r w:rsidRPr="007C229A">
              <w:rPr>
                <w:i/>
              </w:rPr>
              <w:t>(Signature)</w:t>
            </w:r>
          </w:p>
        </w:tc>
        <w:tc>
          <w:tcPr>
            <w:tcW w:w="461" w:type="dxa"/>
            <w:tcBorders>
              <w:top w:val="nil"/>
              <w:left w:val="nil"/>
              <w:bottom w:val="nil"/>
              <w:right w:val="nil"/>
            </w:tcBorders>
          </w:tcPr>
          <w:p w14:paraId="24E843BB" w14:textId="77777777" w:rsidR="00E864BC" w:rsidRPr="00EA1CA1" w:rsidRDefault="00E864BC" w:rsidP="00EA1CA1">
            <w:pPr>
              <w:pStyle w:val="AIASignatureBlockSpaceAfter"/>
            </w:pPr>
          </w:p>
        </w:tc>
        <w:tc>
          <w:tcPr>
            <w:tcW w:w="4507" w:type="dxa"/>
            <w:tcBorders>
              <w:top w:val="single" w:sz="2" w:space="0" w:color="auto"/>
              <w:left w:val="nil"/>
              <w:bottom w:val="nil"/>
              <w:right w:val="nil"/>
            </w:tcBorders>
          </w:tcPr>
          <w:p w14:paraId="7D7B1E7E" w14:textId="77777777" w:rsidR="00E864BC" w:rsidRDefault="000D54FA">
            <w:pPr>
              <w:pStyle w:val="AIAAgreementBodyText"/>
              <w:keepNext/>
              <w:keepLines/>
            </w:pPr>
            <w:r>
              <w:rPr>
                <w:rStyle w:val="AIAEmphasis"/>
              </w:rPr>
              <w:t>CONSTRUCTION MANAGER</w:t>
            </w:r>
            <w:r>
              <w:t xml:space="preserve"> </w:t>
            </w:r>
            <w:r>
              <w:rPr>
                <w:i/>
                <w:iCs/>
              </w:rPr>
              <w:t>(Signature)</w:t>
            </w:r>
          </w:p>
        </w:tc>
      </w:tr>
      <w:tr w:rsidR="00C02DC3" w14:paraId="58B04ECA" w14:textId="77777777" w:rsidTr="007C229A">
        <w:tc>
          <w:tcPr>
            <w:tcW w:w="4406" w:type="dxa"/>
            <w:tcBorders>
              <w:top w:val="nil"/>
              <w:left w:val="nil"/>
              <w:bottom w:val="single" w:sz="2" w:space="0" w:color="auto"/>
              <w:right w:val="nil"/>
            </w:tcBorders>
            <w:vAlign w:val="bottom"/>
          </w:tcPr>
          <w:p w14:paraId="7D9EB7E8" w14:textId="77777777" w:rsidR="00E864BC" w:rsidRDefault="000D54FA">
            <w:pPr>
              <w:pStyle w:val="AIAFillPointParagraph"/>
              <w:keepNext/>
              <w:keepLines/>
              <w:tabs>
                <w:tab w:val="left" w:pos="720"/>
              </w:tabs>
            </w:pPr>
            <w:bookmarkStart w:id="74" w:name="bm_OwnerRepName_1"/>
            <w:r>
              <w:t>«  »</w:t>
            </w:r>
            <w:bookmarkStart w:id="75" w:name="bm_OwnerRepTitle"/>
            <w:bookmarkEnd w:id="74"/>
            <w:r>
              <w:t>«  »</w:t>
            </w:r>
            <w:bookmarkEnd w:id="75"/>
          </w:p>
        </w:tc>
        <w:tc>
          <w:tcPr>
            <w:tcW w:w="461" w:type="dxa"/>
            <w:tcBorders>
              <w:top w:val="nil"/>
              <w:left w:val="nil"/>
              <w:bottom w:val="nil"/>
              <w:right w:val="nil"/>
            </w:tcBorders>
            <w:vAlign w:val="bottom"/>
          </w:tcPr>
          <w:p w14:paraId="4D023B96" w14:textId="77777777" w:rsidR="00E864BC" w:rsidRPr="00EA1CA1" w:rsidRDefault="00E864BC" w:rsidP="00EA1CA1">
            <w:pPr>
              <w:pStyle w:val="AIASignatureBlock"/>
            </w:pPr>
          </w:p>
        </w:tc>
        <w:tc>
          <w:tcPr>
            <w:tcW w:w="4507" w:type="dxa"/>
            <w:tcBorders>
              <w:top w:val="nil"/>
              <w:left w:val="nil"/>
              <w:bottom w:val="single" w:sz="2" w:space="0" w:color="auto"/>
              <w:right w:val="nil"/>
            </w:tcBorders>
            <w:vAlign w:val="bottom"/>
          </w:tcPr>
          <w:p w14:paraId="69B4D084" w14:textId="09650EE6" w:rsidR="00E864BC" w:rsidRDefault="000D54FA">
            <w:pPr>
              <w:pStyle w:val="AIAFillPointParagraph"/>
              <w:keepNext/>
              <w:keepLines/>
              <w:tabs>
                <w:tab w:val="left" w:pos="720"/>
              </w:tabs>
            </w:pPr>
            <w:bookmarkStart w:id="76" w:name="bm_ConstructionManagerRepName_1"/>
            <w:r>
              <w:t>«</w:t>
            </w:r>
            <w:r w:rsidR="009E698D">
              <w:t>CMA</w:t>
            </w:r>
            <w:r w:rsidR="00701C90">
              <w:t>,</w:t>
            </w:r>
            <w:r>
              <w:t xml:space="preserve"> »</w:t>
            </w:r>
            <w:bookmarkStart w:id="77" w:name="bm_ConstructionManagerRepTitle"/>
            <w:bookmarkEnd w:id="76"/>
            <w:r>
              <w:t>«</w:t>
            </w:r>
            <w:r w:rsidR="00701C90">
              <w:t>President</w:t>
            </w:r>
            <w:r>
              <w:t>»</w:t>
            </w:r>
            <w:bookmarkEnd w:id="77"/>
          </w:p>
        </w:tc>
      </w:tr>
      <w:tr w:rsidR="00C02DC3" w14:paraId="183B363B" w14:textId="77777777" w:rsidTr="007C229A">
        <w:tc>
          <w:tcPr>
            <w:tcW w:w="4406" w:type="dxa"/>
            <w:tcBorders>
              <w:top w:val="single" w:sz="2" w:space="0" w:color="auto"/>
              <w:left w:val="nil"/>
              <w:bottom w:val="nil"/>
              <w:right w:val="nil"/>
            </w:tcBorders>
          </w:tcPr>
          <w:p w14:paraId="7ECB785E" w14:textId="77777777" w:rsidR="00E864BC" w:rsidRPr="00EA1CA1" w:rsidRDefault="000D54FA" w:rsidP="00EA1CA1">
            <w:pPr>
              <w:pStyle w:val="AIAItalics"/>
            </w:pPr>
            <w:r w:rsidRPr="00EA1CA1">
              <w:t>(Printed name and title)</w:t>
            </w:r>
          </w:p>
        </w:tc>
        <w:tc>
          <w:tcPr>
            <w:tcW w:w="461" w:type="dxa"/>
            <w:tcBorders>
              <w:top w:val="nil"/>
              <w:left w:val="nil"/>
              <w:bottom w:val="nil"/>
              <w:right w:val="nil"/>
            </w:tcBorders>
          </w:tcPr>
          <w:p w14:paraId="5ED597F2" w14:textId="77777777" w:rsidR="00E864BC" w:rsidRPr="00EA1CA1" w:rsidRDefault="00E864BC" w:rsidP="00EA1CA1">
            <w:pPr>
              <w:pStyle w:val="AIAItalics"/>
            </w:pPr>
          </w:p>
        </w:tc>
        <w:tc>
          <w:tcPr>
            <w:tcW w:w="4507" w:type="dxa"/>
            <w:tcBorders>
              <w:top w:val="single" w:sz="2" w:space="0" w:color="auto"/>
              <w:left w:val="nil"/>
              <w:bottom w:val="nil"/>
              <w:right w:val="nil"/>
            </w:tcBorders>
          </w:tcPr>
          <w:p w14:paraId="43330B09" w14:textId="77777777" w:rsidR="00E864BC" w:rsidRPr="00EA1CA1" w:rsidRDefault="000D54FA" w:rsidP="00EA1CA1">
            <w:pPr>
              <w:pStyle w:val="AIAItalics"/>
            </w:pPr>
            <w:r w:rsidRPr="00EA1CA1">
              <w:t>(Printed name and title)</w:t>
            </w:r>
          </w:p>
        </w:tc>
      </w:tr>
    </w:tbl>
    <w:p w14:paraId="329C46BB" w14:textId="1B0ED1EE" w:rsidR="003509EF" w:rsidRDefault="003509EF">
      <w:pPr>
        <w:pStyle w:val="AIAAgreementBodyText"/>
        <w:keepNext/>
        <w:keepLines/>
      </w:pPr>
    </w:p>
    <w:p w14:paraId="22985D99" w14:textId="77777777" w:rsidR="003509EF" w:rsidRDefault="003509EF">
      <w:pPr>
        <w:widowControl/>
        <w:autoSpaceDE/>
        <w:autoSpaceDN/>
        <w:adjustRightInd/>
        <w:spacing w:after="200" w:line="276" w:lineRule="auto"/>
      </w:pPr>
      <w:r>
        <w:br w:type="page"/>
      </w:r>
    </w:p>
    <w:p w14:paraId="15D61469" w14:textId="77777777" w:rsidR="00247CE8" w:rsidRDefault="00247CE8" w:rsidP="003509EF">
      <w:pPr>
        <w:tabs>
          <w:tab w:val="left" w:pos="1440"/>
          <w:tab w:val="left" w:pos="2160"/>
          <w:tab w:val="left" w:pos="2880"/>
        </w:tabs>
        <w:autoSpaceDE/>
        <w:autoSpaceDN/>
        <w:adjustRightInd/>
        <w:spacing w:before="173"/>
        <w:ind w:right="-80"/>
        <w:rPr>
          <w:rFonts w:eastAsia="Times New Roman"/>
          <w:sz w:val="22"/>
          <w:szCs w:val="22"/>
        </w:rPr>
        <w:sectPr w:rsidR="00247CE8">
          <w:headerReference w:type="default" r:id="rId15"/>
          <w:footerReference w:type="default" r:id="rId16"/>
          <w:type w:val="continuous"/>
          <w:pgSz w:w="12240" w:h="15840" w:code="1"/>
          <w:pgMar w:top="1009" w:right="1440" w:bottom="862" w:left="1440" w:header="970" w:footer="0" w:gutter="0"/>
          <w:cols w:space="720"/>
          <w:formProt w:val="0"/>
          <w:noEndnote/>
          <w:titlePg/>
        </w:sectPr>
      </w:pPr>
    </w:p>
    <w:p w14:paraId="2BA2A0B9" w14:textId="77777777" w:rsidR="003509EF" w:rsidRPr="003509EF" w:rsidRDefault="003509EF" w:rsidP="003509EF">
      <w:pPr>
        <w:tabs>
          <w:tab w:val="left" w:pos="1440"/>
          <w:tab w:val="left" w:pos="2160"/>
          <w:tab w:val="left" w:pos="2880"/>
        </w:tabs>
        <w:autoSpaceDE/>
        <w:autoSpaceDN/>
        <w:adjustRightInd/>
        <w:spacing w:before="173"/>
        <w:ind w:right="-80"/>
        <w:rPr>
          <w:rFonts w:eastAsia="Times New Roman"/>
          <w:spacing w:val="-1"/>
          <w:sz w:val="22"/>
          <w:szCs w:val="22"/>
        </w:rPr>
      </w:pPr>
      <w:r w:rsidRPr="003509EF">
        <w:rPr>
          <w:rFonts w:eastAsia="Times New Roman"/>
          <w:sz w:val="22"/>
          <w:szCs w:val="22"/>
        </w:rPr>
        <w:lastRenderedPageBreak/>
        <w:t xml:space="preserve">The following </w:t>
      </w:r>
      <w:r w:rsidRPr="003509EF">
        <w:rPr>
          <w:rFonts w:eastAsia="Times New Roman"/>
          <w:i/>
          <w:iCs/>
          <w:sz w:val="22"/>
          <w:szCs w:val="22"/>
        </w:rPr>
        <w:t xml:space="preserve">Supplementary Conditions </w:t>
      </w:r>
      <w:r w:rsidRPr="003509EF">
        <w:rPr>
          <w:rFonts w:eastAsia="Times New Roman"/>
          <w:sz w:val="22"/>
          <w:szCs w:val="22"/>
        </w:rPr>
        <w:t xml:space="preserve">supplement, </w:t>
      </w:r>
      <w:r w:rsidRPr="003509EF">
        <w:rPr>
          <w:rFonts w:eastAsia="Times New Roman"/>
          <w:spacing w:val="-2"/>
          <w:sz w:val="22"/>
          <w:szCs w:val="22"/>
        </w:rPr>
        <w:t>modify,</w:t>
      </w:r>
      <w:r w:rsidRPr="003509EF">
        <w:rPr>
          <w:rFonts w:eastAsia="Times New Roman"/>
          <w:sz w:val="22"/>
          <w:szCs w:val="22"/>
        </w:rPr>
        <w:t xml:space="preserve"> change, delete from, or add to the Standard Form of Agreement Between Owner and Construction Manager as Adviser, AIA</w:t>
      </w:r>
      <w:r w:rsidRPr="003509EF">
        <w:rPr>
          <w:rFonts w:eastAsia="Times New Roman"/>
          <w:spacing w:val="-11"/>
          <w:sz w:val="22"/>
          <w:szCs w:val="22"/>
        </w:rPr>
        <w:t xml:space="preserve"> </w:t>
      </w:r>
      <w:r w:rsidRPr="003509EF">
        <w:rPr>
          <w:rFonts w:eastAsia="Times New Roman"/>
          <w:sz w:val="22"/>
          <w:szCs w:val="22"/>
        </w:rPr>
        <w:t>Document</w:t>
      </w:r>
      <w:r w:rsidRPr="003509EF">
        <w:rPr>
          <w:rFonts w:eastAsia="Times New Roman"/>
          <w:spacing w:val="-12"/>
          <w:sz w:val="22"/>
          <w:szCs w:val="22"/>
        </w:rPr>
        <w:t xml:space="preserve"> </w:t>
      </w:r>
      <w:r w:rsidRPr="003509EF">
        <w:rPr>
          <w:rFonts w:eastAsia="Times New Roman"/>
          <w:sz w:val="22"/>
          <w:szCs w:val="22"/>
        </w:rPr>
        <w:t>C132 - 2019 and General Conditions of the Contract for Construction, AIA Document A232-2019.</w:t>
      </w:r>
      <w:r w:rsidRPr="003509EF">
        <w:rPr>
          <w:rFonts w:eastAsia="Times New Roman"/>
          <w:spacing w:val="-4"/>
          <w:sz w:val="22"/>
          <w:szCs w:val="22"/>
        </w:rPr>
        <w:t xml:space="preserve"> </w:t>
      </w:r>
      <w:r w:rsidRPr="003509EF">
        <w:rPr>
          <w:rFonts w:eastAsia="Times New Roman"/>
          <w:sz w:val="22"/>
          <w:szCs w:val="22"/>
        </w:rPr>
        <w:t>When any</w:t>
      </w:r>
      <w:r w:rsidRPr="003509EF">
        <w:rPr>
          <w:rFonts w:eastAsia="Times New Roman"/>
          <w:spacing w:val="-12"/>
          <w:sz w:val="22"/>
          <w:szCs w:val="22"/>
        </w:rPr>
        <w:t xml:space="preserve"> </w:t>
      </w:r>
      <w:r w:rsidRPr="003509EF">
        <w:rPr>
          <w:rFonts w:eastAsia="Times New Roman"/>
          <w:sz w:val="22"/>
          <w:szCs w:val="22"/>
        </w:rPr>
        <w:t>Article of the AIA C132-2019 or AIA 232-2019 is not modified, added to,</w:t>
      </w:r>
      <w:r w:rsidRPr="003509EF">
        <w:rPr>
          <w:rFonts w:eastAsia="Times New Roman"/>
          <w:spacing w:val="-2"/>
          <w:sz w:val="22"/>
          <w:szCs w:val="22"/>
        </w:rPr>
        <w:t xml:space="preserve"> </w:t>
      </w:r>
      <w:r w:rsidRPr="003509EF">
        <w:rPr>
          <w:rFonts w:eastAsia="Times New Roman"/>
          <w:sz w:val="22"/>
          <w:szCs w:val="22"/>
        </w:rPr>
        <w:t>or</w:t>
      </w:r>
      <w:r w:rsidRPr="003509EF">
        <w:rPr>
          <w:rFonts w:eastAsia="Times New Roman"/>
          <w:spacing w:val="-1"/>
          <w:sz w:val="22"/>
          <w:szCs w:val="22"/>
        </w:rPr>
        <w:t xml:space="preserve"> </w:t>
      </w:r>
      <w:r w:rsidRPr="003509EF">
        <w:rPr>
          <w:rFonts w:eastAsia="Times New Roman"/>
          <w:sz w:val="22"/>
          <w:szCs w:val="22"/>
        </w:rPr>
        <w:t>deleted,</w:t>
      </w:r>
      <w:r w:rsidRPr="003509EF">
        <w:rPr>
          <w:rFonts w:eastAsia="Times New Roman"/>
          <w:spacing w:val="-1"/>
          <w:sz w:val="22"/>
          <w:szCs w:val="22"/>
        </w:rPr>
        <w:t xml:space="preserve"> </w:t>
      </w:r>
      <w:r w:rsidRPr="003509EF">
        <w:rPr>
          <w:rFonts w:eastAsia="Times New Roman"/>
          <w:sz w:val="22"/>
          <w:szCs w:val="22"/>
        </w:rPr>
        <w:t>by</w:t>
      </w:r>
      <w:r w:rsidRPr="003509EF">
        <w:rPr>
          <w:rFonts w:eastAsia="Times New Roman"/>
          <w:spacing w:val="-1"/>
          <w:sz w:val="22"/>
          <w:szCs w:val="22"/>
        </w:rPr>
        <w:t xml:space="preserve"> </w:t>
      </w:r>
      <w:r w:rsidRPr="003509EF">
        <w:rPr>
          <w:rFonts w:eastAsia="Times New Roman"/>
          <w:sz w:val="22"/>
          <w:szCs w:val="22"/>
        </w:rPr>
        <w:t>these</w:t>
      </w:r>
      <w:r w:rsidRPr="003509EF">
        <w:rPr>
          <w:rFonts w:eastAsia="Times New Roman"/>
          <w:spacing w:val="-3"/>
          <w:sz w:val="22"/>
          <w:szCs w:val="22"/>
        </w:rPr>
        <w:t xml:space="preserve"> </w:t>
      </w:r>
      <w:r w:rsidRPr="003509EF">
        <w:rPr>
          <w:rFonts w:eastAsia="Times New Roman"/>
          <w:i/>
          <w:sz w:val="22"/>
          <w:szCs w:val="22"/>
        </w:rPr>
        <w:t>Supplementary</w:t>
      </w:r>
      <w:r w:rsidRPr="003509EF">
        <w:rPr>
          <w:rFonts w:eastAsia="Times New Roman"/>
          <w:i/>
          <w:spacing w:val="-1"/>
          <w:sz w:val="22"/>
          <w:szCs w:val="22"/>
        </w:rPr>
        <w:t xml:space="preserve"> Conditions</w:t>
      </w:r>
      <w:r w:rsidRPr="003509EF">
        <w:rPr>
          <w:rFonts w:eastAsia="Times New Roman"/>
          <w:spacing w:val="-1"/>
          <w:sz w:val="22"/>
          <w:szCs w:val="22"/>
        </w:rPr>
        <w:t xml:space="preserve">, </w:t>
      </w:r>
      <w:r w:rsidRPr="003509EF">
        <w:rPr>
          <w:rFonts w:eastAsia="Times New Roman"/>
          <w:sz w:val="22"/>
          <w:szCs w:val="22"/>
        </w:rPr>
        <w:t>the</w:t>
      </w:r>
      <w:r w:rsidRPr="003509EF">
        <w:rPr>
          <w:rFonts w:eastAsia="Times New Roman"/>
          <w:spacing w:val="-1"/>
          <w:sz w:val="22"/>
          <w:szCs w:val="22"/>
        </w:rPr>
        <w:t xml:space="preserve"> </w:t>
      </w:r>
      <w:r w:rsidRPr="003509EF">
        <w:rPr>
          <w:rFonts w:eastAsia="Times New Roman"/>
          <w:sz w:val="22"/>
          <w:szCs w:val="22"/>
        </w:rPr>
        <w:t>unaltered</w:t>
      </w:r>
      <w:r w:rsidRPr="003509EF">
        <w:rPr>
          <w:rFonts w:eastAsia="Times New Roman"/>
          <w:spacing w:val="-1"/>
          <w:sz w:val="22"/>
          <w:szCs w:val="22"/>
        </w:rPr>
        <w:t xml:space="preserve"> </w:t>
      </w:r>
      <w:r w:rsidRPr="003509EF">
        <w:rPr>
          <w:rFonts w:eastAsia="Times New Roman"/>
          <w:sz w:val="22"/>
          <w:szCs w:val="22"/>
        </w:rPr>
        <w:t>provisions</w:t>
      </w:r>
      <w:r w:rsidRPr="003509EF">
        <w:rPr>
          <w:rFonts w:eastAsia="Times New Roman"/>
          <w:spacing w:val="-2"/>
          <w:sz w:val="22"/>
          <w:szCs w:val="22"/>
        </w:rPr>
        <w:t xml:space="preserve"> </w:t>
      </w:r>
      <w:r w:rsidRPr="003509EF">
        <w:rPr>
          <w:rFonts w:eastAsia="Times New Roman"/>
          <w:sz w:val="22"/>
          <w:szCs w:val="22"/>
        </w:rPr>
        <w:t>of</w:t>
      </w:r>
      <w:r w:rsidRPr="003509EF">
        <w:rPr>
          <w:rFonts w:eastAsia="Times New Roman"/>
          <w:spacing w:val="-1"/>
          <w:sz w:val="22"/>
          <w:szCs w:val="22"/>
        </w:rPr>
        <w:t xml:space="preserve"> </w:t>
      </w:r>
      <w:r w:rsidRPr="003509EF">
        <w:rPr>
          <w:rFonts w:eastAsia="Times New Roman"/>
          <w:sz w:val="22"/>
          <w:szCs w:val="22"/>
        </w:rPr>
        <w:t>that</w:t>
      </w:r>
      <w:r w:rsidRPr="003509EF">
        <w:rPr>
          <w:rFonts w:eastAsia="Times New Roman"/>
          <w:spacing w:val="-13"/>
          <w:sz w:val="22"/>
          <w:szCs w:val="22"/>
        </w:rPr>
        <w:t xml:space="preserve"> </w:t>
      </w:r>
      <w:r w:rsidRPr="003509EF">
        <w:rPr>
          <w:rFonts w:eastAsia="Times New Roman"/>
          <w:sz w:val="22"/>
          <w:szCs w:val="22"/>
        </w:rPr>
        <w:t>Article,</w:t>
      </w:r>
      <w:r w:rsidRPr="003509EF">
        <w:rPr>
          <w:rFonts w:eastAsia="Times New Roman"/>
          <w:spacing w:val="-1"/>
          <w:sz w:val="22"/>
          <w:szCs w:val="22"/>
        </w:rPr>
        <w:t xml:space="preserve"> Para</w:t>
      </w:r>
      <w:r w:rsidRPr="003509EF">
        <w:rPr>
          <w:rFonts w:eastAsia="Times New Roman"/>
          <w:sz w:val="22"/>
          <w:szCs w:val="22"/>
        </w:rPr>
        <w:t xml:space="preserve">graph, Subparagraph, or Clause will remain in </w:t>
      </w:r>
      <w:r w:rsidRPr="003509EF">
        <w:rPr>
          <w:rFonts w:eastAsia="Times New Roman"/>
          <w:spacing w:val="-1"/>
          <w:sz w:val="22"/>
          <w:szCs w:val="22"/>
        </w:rPr>
        <w:t xml:space="preserve">effect. These </w:t>
      </w:r>
      <w:r w:rsidRPr="003509EF">
        <w:rPr>
          <w:rFonts w:eastAsia="Times New Roman"/>
          <w:i/>
          <w:iCs/>
          <w:spacing w:val="-1"/>
          <w:sz w:val="22"/>
          <w:szCs w:val="22"/>
        </w:rPr>
        <w:t>Supplementary Conditions</w:t>
      </w:r>
      <w:r w:rsidRPr="003509EF">
        <w:rPr>
          <w:rFonts w:eastAsia="Times New Roman"/>
          <w:spacing w:val="-1"/>
          <w:sz w:val="22"/>
          <w:szCs w:val="22"/>
        </w:rPr>
        <w:t xml:space="preserve"> shall be Conditions of the Contract. If any conflict or inconsistency exists between these </w:t>
      </w:r>
      <w:r w:rsidRPr="003509EF">
        <w:rPr>
          <w:rFonts w:eastAsia="Times New Roman"/>
          <w:i/>
          <w:iCs/>
          <w:spacing w:val="-1"/>
          <w:sz w:val="22"/>
          <w:szCs w:val="22"/>
        </w:rPr>
        <w:t>Supplementary Conditions</w:t>
      </w:r>
      <w:r w:rsidRPr="003509EF">
        <w:rPr>
          <w:rFonts w:eastAsia="Times New Roman"/>
          <w:spacing w:val="-1"/>
          <w:sz w:val="22"/>
          <w:szCs w:val="22"/>
        </w:rPr>
        <w:t xml:space="preserve"> and AIA C132-2019 or the AIA A232-2019, these </w:t>
      </w:r>
      <w:r w:rsidRPr="003509EF">
        <w:rPr>
          <w:rFonts w:eastAsia="Times New Roman"/>
          <w:i/>
          <w:iCs/>
          <w:spacing w:val="-1"/>
          <w:sz w:val="22"/>
          <w:szCs w:val="22"/>
        </w:rPr>
        <w:t>Supplementary Conditions</w:t>
      </w:r>
      <w:r w:rsidRPr="003509EF">
        <w:rPr>
          <w:rFonts w:eastAsia="Times New Roman"/>
          <w:spacing w:val="-1"/>
          <w:sz w:val="22"/>
          <w:szCs w:val="22"/>
        </w:rPr>
        <w:t xml:space="preserve"> control.</w:t>
      </w:r>
    </w:p>
    <w:p w14:paraId="18FC9A66" w14:textId="77777777" w:rsidR="003509EF" w:rsidRPr="003509EF" w:rsidRDefault="003509EF" w:rsidP="003509EF">
      <w:pPr>
        <w:tabs>
          <w:tab w:val="left" w:pos="720"/>
          <w:tab w:val="left" w:pos="2160"/>
          <w:tab w:val="left" w:pos="2880"/>
        </w:tabs>
        <w:autoSpaceDE/>
        <w:autoSpaceDN/>
        <w:adjustRightInd/>
        <w:spacing w:before="173"/>
        <w:ind w:right="-80"/>
        <w:rPr>
          <w:rFonts w:eastAsia="Times New Roman"/>
          <w:b/>
          <w:bCs/>
          <w:sz w:val="22"/>
          <w:szCs w:val="22"/>
        </w:rPr>
      </w:pPr>
      <w:r w:rsidRPr="003509EF">
        <w:rPr>
          <w:rFonts w:eastAsia="Times New Roman"/>
          <w:spacing w:val="-1"/>
          <w:sz w:val="22"/>
          <w:szCs w:val="22"/>
        </w:rPr>
        <w:tab/>
      </w:r>
      <w:r w:rsidRPr="003509EF">
        <w:rPr>
          <w:rFonts w:eastAsia="Times New Roman"/>
          <w:b/>
          <w:bCs/>
          <w:spacing w:val="-1"/>
          <w:sz w:val="22"/>
          <w:szCs w:val="22"/>
        </w:rPr>
        <w:t>PART I  SUPPLEMENTARY CONDITIONS TO C132-2019</w:t>
      </w:r>
    </w:p>
    <w:p w14:paraId="2DBBEF95" w14:textId="77777777" w:rsidR="003509EF" w:rsidRPr="003509EF" w:rsidRDefault="003509EF" w:rsidP="003509EF">
      <w:pPr>
        <w:tabs>
          <w:tab w:val="left" w:pos="1440"/>
          <w:tab w:val="left" w:pos="2160"/>
          <w:tab w:val="left" w:pos="2880"/>
        </w:tabs>
        <w:autoSpaceDE/>
        <w:autoSpaceDN/>
        <w:adjustRightInd/>
        <w:ind w:right="-80"/>
        <w:rPr>
          <w:rFonts w:eastAsia="Times New Roman"/>
          <w:sz w:val="22"/>
          <w:szCs w:val="22"/>
        </w:rPr>
      </w:pPr>
    </w:p>
    <w:p w14:paraId="1DE2E745" w14:textId="77777777" w:rsidR="003509EF" w:rsidRPr="003509EF" w:rsidRDefault="003509EF" w:rsidP="003509EF">
      <w:pPr>
        <w:tabs>
          <w:tab w:val="left" w:pos="1440"/>
          <w:tab w:val="left" w:pos="2160"/>
          <w:tab w:val="left" w:pos="2880"/>
        </w:tabs>
        <w:autoSpaceDE/>
        <w:autoSpaceDN/>
        <w:adjustRightInd/>
        <w:ind w:left="1440" w:right="-80" w:hanging="720"/>
        <w:rPr>
          <w:rFonts w:eastAsia="Times New Roman"/>
          <w:sz w:val="22"/>
          <w:szCs w:val="22"/>
        </w:rPr>
      </w:pPr>
      <w:r w:rsidRPr="003509EF">
        <w:rPr>
          <w:rFonts w:eastAsia="Times New Roman"/>
          <w:sz w:val="22"/>
          <w:szCs w:val="22"/>
        </w:rPr>
        <w:t xml:space="preserve">Article 1  </w:t>
      </w:r>
      <w:r w:rsidRPr="003509EF">
        <w:rPr>
          <w:rFonts w:eastAsia="Times New Roman"/>
          <w:sz w:val="22"/>
          <w:szCs w:val="22"/>
        </w:rPr>
        <w:tab/>
        <w:t>INITIAL INFORMATION</w:t>
      </w:r>
    </w:p>
    <w:p w14:paraId="24CF0820" w14:textId="77777777" w:rsidR="003509EF" w:rsidRPr="003509EF" w:rsidRDefault="003509EF" w:rsidP="003509EF">
      <w:pPr>
        <w:tabs>
          <w:tab w:val="left" w:pos="1440"/>
          <w:tab w:val="left" w:pos="2160"/>
          <w:tab w:val="left" w:pos="2880"/>
        </w:tabs>
        <w:autoSpaceDE/>
        <w:autoSpaceDN/>
        <w:adjustRightInd/>
        <w:ind w:left="1440" w:right="-80" w:hanging="720"/>
        <w:rPr>
          <w:rFonts w:eastAsia="Times New Roman"/>
          <w:sz w:val="22"/>
          <w:szCs w:val="22"/>
        </w:rPr>
      </w:pPr>
    </w:p>
    <w:p w14:paraId="35778719" w14:textId="77777777" w:rsidR="003509EF" w:rsidRPr="003509EF" w:rsidRDefault="003509EF" w:rsidP="003509EF">
      <w:pPr>
        <w:tabs>
          <w:tab w:val="left" w:pos="1440"/>
          <w:tab w:val="left" w:pos="2160"/>
          <w:tab w:val="left" w:pos="2880"/>
        </w:tabs>
        <w:autoSpaceDE/>
        <w:autoSpaceDN/>
        <w:adjustRightInd/>
        <w:ind w:left="1440" w:right="-80" w:hanging="720"/>
        <w:rPr>
          <w:rFonts w:eastAsia="Times New Roman"/>
          <w:i/>
          <w:iCs/>
          <w:sz w:val="22"/>
          <w:szCs w:val="22"/>
        </w:rPr>
      </w:pPr>
      <w:r w:rsidRPr="003509EF">
        <w:rPr>
          <w:rFonts w:eastAsia="Times New Roman"/>
          <w:sz w:val="22"/>
          <w:szCs w:val="22"/>
        </w:rPr>
        <w:tab/>
      </w:r>
      <w:r w:rsidRPr="003509EF">
        <w:rPr>
          <w:rFonts w:eastAsia="Times New Roman"/>
          <w:i/>
          <w:iCs/>
          <w:sz w:val="22"/>
          <w:szCs w:val="22"/>
        </w:rPr>
        <w:t>No supplementary conditions.</w:t>
      </w:r>
    </w:p>
    <w:p w14:paraId="45868AE5" w14:textId="77777777" w:rsidR="003509EF" w:rsidRPr="003509EF" w:rsidRDefault="003509EF" w:rsidP="003509EF">
      <w:pPr>
        <w:tabs>
          <w:tab w:val="left" w:pos="1440"/>
          <w:tab w:val="left" w:pos="2160"/>
          <w:tab w:val="left" w:pos="2880"/>
        </w:tabs>
        <w:autoSpaceDE/>
        <w:autoSpaceDN/>
        <w:adjustRightInd/>
        <w:ind w:left="1440" w:right="-80" w:hanging="720"/>
        <w:rPr>
          <w:rFonts w:eastAsia="Times New Roman"/>
          <w:sz w:val="22"/>
          <w:szCs w:val="22"/>
        </w:rPr>
      </w:pPr>
    </w:p>
    <w:p w14:paraId="558B519A" w14:textId="77777777" w:rsidR="003509EF" w:rsidRPr="003509EF" w:rsidRDefault="003509EF" w:rsidP="003509EF">
      <w:pPr>
        <w:tabs>
          <w:tab w:val="left" w:pos="1440"/>
          <w:tab w:val="left" w:pos="2160"/>
          <w:tab w:val="left" w:pos="2880"/>
        </w:tabs>
        <w:autoSpaceDE/>
        <w:autoSpaceDN/>
        <w:adjustRightInd/>
        <w:ind w:left="1440" w:right="-80" w:hanging="720"/>
        <w:rPr>
          <w:rFonts w:eastAsia="Times New Roman"/>
          <w:sz w:val="22"/>
          <w:szCs w:val="22"/>
        </w:rPr>
      </w:pPr>
      <w:r w:rsidRPr="003509EF">
        <w:rPr>
          <w:rFonts w:eastAsia="Times New Roman"/>
          <w:sz w:val="22"/>
          <w:szCs w:val="22"/>
        </w:rPr>
        <w:t xml:space="preserve">Article 2 </w:t>
      </w:r>
      <w:r w:rsidRPr="003509EF">
        <w:rPr>
          <w:rFonts w:eastAsia="Times New Roman"/>
          <w:sz w:val="22"/>
          <w:szCs w:val="22"/>
        </w:rPr>
        <w:tab/>
        <w:t>CONSTRUCTION MANAGER’S RESPONSIBILITIES</w:t>
      </w:r>
    </w:p>
    <w:p w14:paraId="5CC655B0" w14:textId="77777777" w:rsidR="003509EF" w:rsidRPr="003509EF" w:rsidRDefault="003509EF" w:rsidP="003509EF">
      <w:pPr>
        <w:tabs>
          <w:tab w:val="left" w:pos="1440"/>
          <w:tab w:val="left" w:pos="2160"/>
          <w:tab w:val="left" w:pos="2880"/>
        </w:tabs>
        <w:autoSpaceDE/>
        <w:autoSpaceDN/>
        <w:adjustRightInd/>
        <w:spacing w:before="9"/>
        <w:ind w:left="1440" w:right="-80" w:hanging="720"/>
        <w:rPr>
          <w:rFonts w:eastAsia="Times New Roman"/>
          <w:sz w:val="22"/>
          <w:szCs w:val="22"/>
        </w:rPr>
      </w:pPr>
    </w:p>
    <w:p w14:paraId="3FD22B7C"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r w:rsidRPr="003509EF">
        <w:rPr>
          <w:rFonts w:eastAsia="Times New Roman"/>
          <w:sz w:val="22"/>
          <w:szCs w:val="22"/>
        </w:rPr>
        <w:t>2.6</w:t>
      </w:r>
      <w:r w:rsidRPr="003509EF">
        <w:rPr>
          <w:rFonts w:eastAsia="Times New Roman"/>
          <w:sz w:val="22"/>
          <w:szCs w:val="22"/>
        </w:rPr>
        <w:tab/>
        <w:t>Delete this paragraph in its entirety and replace with the following:</w:t>
      </w:r>
    </w:p>
    <w:p w14:paraId="7CDB191F"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p>
    <w:p w14:paraId="7C5FBBBC"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r w:rsidRPr="003509EF">
        <w:rPr>
          <w:rFonts w:eastAsia="Times New Roman"/>
          <w:sz w:val="22"/>
          <w:szCs w:val="22"/>
        </w:rPr>
        <w:tab/>
      </w:r>
      <w:r w:rsidRPr="003509EF">
        <w:rPr>
          <w:rFonts w:eastAsia="Times New Roman"/>
          <w:sz w:val="22"/>
          <w:szCs w:val="22"/>
        </w:rPr>
        <w:tab/>
        <w:t>The Construction Manager has notified the Owner in writing of the names and qualifications of its proposed key staff members. The Construction Manager shall not staff any employee on the Project to whom the Owner has made reasonable and timely objection. The Construction Manager shall not change its key staff members without Owner’s express consent, which shall not be unreasonably withheld or delayed.</w:t>
      </w:r>
    </w:p>
    <w:p w14:paraId="7FB216B3"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p>
    <w:p w14:paraId="6E1DD785"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r w:rsidRPr="003509EF">
        <w:rPr>
          <w:rFonts w:eastAsia="Times New Roman"/>
          <w:sz w:val="22"/>
          <w:szCs w:val="22"/>
        </w:rPr>
        <w:t>2.8</w:t>
      </w:r>
      <w:r w:rsidRPr="003509EF">
        <w:rPr>
          <w:rFonts w:eastAsia="Times New Roman"/>
          <w:sz w:val="22"/>
          <w:szCs w:val="22"/>
        </w:rPr>
        <w:tab/>
        <w:t>Delete this paragraph and replace it with the following:</w:t>
      </w:r>
    </w:p>
    <w:p w14:paraId="09E20B52" w14:textId="77777777" w:rsidR="003509EF" w:rsidRPr="003509EF" w:rsidRDefault="003509EF" w:rsidP="003509EF">
      <w:pPr>
        <w:autoSpaceDE/>
        <w:autoSpaceDN/>
        <w:adjustRightInd/>
        <w:jc w:val="both"/>
        <w:rPr>
          <w:rFonts w:ascii="Arial" w:eastAsia="Calibri" w:hAnsi="Arial" w:cs="Arial"/>
          <w:sz w:val="22"/>
          <w:szCs w:val="22"/>
        </w:rPr>
      </w:pPr>
    </w:p>
    <w:p w14:paraId="3FD901F6" w14:textId="77777777" w:rsidR="003509EF" w:rsidRPr="003509EF" w:rsidRDefault="003509EF" w:rsidP="003509EF">
      <w:pPr>
        <w:autoSpaceDE/>
        <w:autoSpaceDN/>
        <w:adjustRightInd/>
        <w:ind w:left="720"/>
        <w:jc w:val="both"/>
        <w:rPr>
          <w:rFonts w:eastAsia="Calibri"/>
          <w:sz w:val="22"/>
          <w:szCs w:val="22"/>
        </w:rPr>
      </w:pPr>
      <w:r w:rsidRPr="003509EF">
        <w:rPr>
          <w:rFonts w:eastAsia="Calibri"/>
          <w:sz w:val="22"/>
          <w:szCs w:val="22"/>
        </w:rPr>
        <w:t>2.8.1</w:t>
      </w:r>
      <w:r w:rsidRPr="003509EF">
        <w:rPr>
          <w:rFonts w:eastAsia="Calibri"/>
          <w:sz w:val="22"/>
          <w:szCs w:val="22"/>
        </w:rPr>
        <w:tab/>
        <w:t xml:space="preserve">Construction Manager shall purchase and maintain in full force and effect such insurance in accordance with the limits defined in Exhibit A-1, as will protect itself,  the Owner, and the Board of Trustees of State Institutions of Higher Learning (IHL), and their employees, officers, agents, directors, and trustees, from claims, for, including but not limited to, bodily injury, personal injury, wrongful death, and property damage, which may arise out of or result from the Project. Such insurance coverage shall include, without limitation, coverage for claims arising from the acts or omissions of Construction Manager or a subcontractor of Construction Manager, by anyone directly or indirectly employed or engaged by any of them, or by anyone for whose acts any of them may be liable. The amounts of such insurance and any additional insurance requirements are specified in Exhibit A-1.  </w:t>
      </w:r>
    </w:p>
    <w:p w14:paraId="032D048D" w14:textId="77777777" w:rsidR="003509EF" w:rsidRPr="003509EF" w:rsidRDefault="003509EF" w:rsidP="003509EF">
      <w:pPr>
        <w:autoSpaceDE/>
        <w:autoSpaceDN/>
        <w:adjustRightInd/>
        <w:ind w:left="720"/>
        <w:jc w:val="both"/>
        <w:rPr>
          <w:rFonts w:eastAsia="Calibri"/>
          <w:sz w:val="22"/>
          <w:szCs w:val="22"/>
        </w:rPr>
      </w:pPr>
    </w:p>
    <w:p w14:paraId="711441F4" w14:textId="77777777" w:rsidR="003509EF" w:rsidRPr="003509EF" w:rsidRDefault="003509EF" w:rsidP="003509EF">
      <w:pPr>
        <w:autoSpaceDE/>
        <w:autoSpaceDN/>
        <w:adjustRightInd/>
        <w:ind w:left="720"/>
        <w:jc w:val="both"/>
        <w:rPr>
          <w:rFonts w:eastAsia="Calibri"/>
          <w:sz w:val="22"/>
          <w:szCs w:val="22"/>
        </w:rPr>
      </w:pPr>
      <w:r w:rsidRPr="003509EF">
        <w:rPr>
          <w:rFonts w:eastAsia="Calibri"/>
          <w:sz w:val="22"/>
          <w:szCs w:val="22"/>
        </w:rPr>
        <w:t>2.8.2 The following policies and coverages shall be furnished by Construction Manager:</w:t>
      </w:r>
    </w:p>
    <w:p w14:paraId="31331858" w14:textId="77777777" w:rsidR="003509EF" w:rsidRPr="003509EF" w:rsidRDefault="003509EF" w:rsidP="003509EF">
      <w:pPr>
        <w:autoSpaceDE/>
        <w:autoSpaceDN/>
        <w:adjustRightInd/>
        <w:ind w:left="720"/>
        <w:jc w:val="both"/>
        <w:rPr>
          <w:rFonts w:eastAsia="Calibri"/>
          <w:sz w:val="22"/>
          <w:szCs w:val="22"/>
        </w:rPr>
      </w:pPr>
    </w:p>
    <w:p w14:paraId="1039A557" w14:textId="77777777" w:rsidR="003509EF" w:rsidRPr="003509EF" w:rsidRDefault="003509EF" w:rsidP="003509EF">
      <w:pPr>
        <w:autoSpaceDE/>
        <w:autoSpaceDN/>
        <w:adjustRightInd/>
        <w:ind w:left="720" w:firstLine="720"/>
        <w:jc w:val="both"/>
        <w:rPr>
          <w:rFonts w:eastAsia="Calibri"/>
          <w:sz w:val="22"/>
          <w:szCs w:val="22"/>
        </w:rPr>
      </w:pPr>
      <w:r w:rsidRPr="003509EF">
        <w:rPr>
          <w:rFonts w:eastAsia="Calibri"/>
          <w:sz w:val="22"/>
          <w:szCs w:val="22"/>
        </w:rPr>
        <w:t>2.8.2.1</w:t>
      </w:r>
      <w:r w:rsidRPr="003509EF">
        <w:rPr>
          <w:rFonts w:eastAsia="Calibri"/>
          <w:sz w:val="22"/>
          <w:szCs w:val="22"/>
        </w:rPr>
        <w:tab/>
      </w:r>
      <w:r w:rsidRPr="003509EF">
        <w:rPr>
          <w:rFonts w:eastAsia="Calibri"/>
          <w:sz w:val="22"/>
          <w:szCs w:val="22"/>
        </w:rPr>
        <w:tab/>
        <w:t xml:space="preserve">COMMERCIAL FORM GENERAL LIABILITY INSURANCE covering all work done by or on behalf of Construction Manager and providing insurance for bodily injury, wrongful death, personal injury, property damage, and contractual liability. Except with respect to bodily injury and property damage included within the products and completed operations hazards, the aggregate limit shall apply separately to work required of Construction Manager in the Contract Documents. If the insurance coverage is written on a claims-made form, coverage shall continue for a period of not less than 6 years following termination of the Contract. Coverage shall provide for a retroactive date of placement prior to or coinciding with the effective date of this Contract. Construction Manager shall also require all of its subcontractors to maintain this insurance </w:t>
      </w:r>
      <w:r w:rsidRPr="003509EF">
        <w:rPr>
          <w:rFonts w:eastAsia="Calibri"/>
          <w:sz w:val="22"/>
          <w:szCs w:val="22"/>
        </w:rPr>
        <w:lastRenderedPageBreak/>
        <w:t>coverage.</w:t>
      </w:r>
    </w:p>
    <w:p w14:paraId="0E88A505" w14:textId="77777777" w:rsidR="003509EF" w:rsidRPr="003509EF" w:rsidRDefault="003509EF" w:rsidP="003509EF">
      <w:pPr>
        <w:autoSpaceDE/>
        <w:autoSpaceDN/>
        <w:adjustRightInd/>
        <w:ind w:left="720"/>
        <w:jc w:val="both"/>
        <w:rPr>
          <w:rFonts w:eastAsia="Calibri"/>
          <w:sz w:val="22"/>
          <w:szCs w:val="22"/>
        </w:rPr>
      </w:pPr>
    </w:p>
    <w:p w14:paraId="2B2F5CF3" w14:textId="77777777" w:rsidR="003509EF" w:rsidRPr="003509EF" w:rsidRDefault="003509EF" w:rsidP="003509EF">
      <w:pPr>
        <w:autoSpaceDE/>
        <w:autoSpaceDN/>
        <w:adjustRightInd/>
        <w:ind w:left="720" w:firstLine="720"/>
        <w:jc w:val="both"/>
        <w:rPr>
          <w:rFonts w:eastAsia="Calibri"/>
          <w:sz w:val="22"/>
          <w:szCs w:val="22"/>
        </w:rPr>
      </w:pPr>
      <w:r w:rsidRPr="003509EF">
        <w:rPr>
          <w:rFonts w:eastAsia="Calibri"/>
          <w:sz w:val="22"/>
          <w:szCs w:val="22"/>
        </w:rPr>
        <w:t>2.8.2.2</w:t>
      </w:r>
      <w:r w:rsidRPr="003509EF">
        <w:rPr>
          <w:rFonts w:eastAsia="Calibri"/>
          <w:sz w:val="22"/>
          <w:szCs w:val="22"/>
        </w:rPr>
        <w:tab/>
      </w:r>
      <w:r w:rsidRPr="003509EF">
        <w:rPr>
          <w:rFonts w:eastAsia="Calibri"/>
          <w:sz w:val="22"/>
          <w:szCs w:val="22"/>
        </w:rPr>
        <w:tab/>
        <w:t>BUSINESS AUTOMOBILE LIABILITY INSURANCE on an “Occurrence” form covering owned, hired, leased, and non-owned automobiles used by or on behalf of Construction Manager and providing insurance for bodily injury and property damage. Construction Manager shall also require all of its subcontractors to maintain this insurance coverage.</w:t>
      </w:r>
    </w:p>
    <w:p w14:paraId="530DAF97" w14:textId="77777777" w:rsidR="003509EF" w:rsidRPr="003509EF" w:rsidRDefault="003509EF" w:rsidP="003509EF">
      <w:pPr>
        <w:autoSpaceDE/>
        <w:autoSpaceDN/>
        <w:adjustRightInd/>
        <w:ind w:left="720"/>
        <w:jc w:val="both"/>
        <w:rPr>
          <w:rFonts w:eastAsia="Calibri"/>
          <w:sz w:val="22"/>
          <w:szCs w:val="22"/>
        </w:rPr>
      </w:pPr>
    </w:p>
    <w:p w14:paraId="4F16217A" w14:textId="77777777" w:rsidR="003509EF" w:rsidRPr="003509EF" w:rsidRDefault="003509EF" w:rsidP="003509EF">
      <w:pPr>
        <w:autoSpaceDE/>
        <w:autoSpaceDN/>
        <w:adjustRightInd/>
        <w:jc w:val="both"/>
        <w:rPr>
          <w:rFonts w:eastAsia="Calibri"/>
          <w:sz w:val="22"/>
          <w:szCs w:val="22"/>
        </w:rPr>
      </w:pPr>
    </w:p>
    <w:p w14:paraId="1F0F1532" w14:textId="77777777" w:rsidR="003509EF" w:rsidRPr="003509EF" w:rsidRDefault="003509EF" w:rsidP="003509EF">
      <w:pPr>
        <w:autoSpaceDE/>
        <w:autoSpaceDN/>
        <w:adjustRightInd/>
        <w:ind w:left="720" w:firstLine="720"/>
        <w:jc w:val="both"/>
        <w:rPr>
          <w:rFonts w:eastAsia="Calibri"/>
          <w:sz w:val="22"/>
          <w:szCs w:val="22"/>
        </w:rPr>
      </w:pPr>
      <w:r w:rsidRPr="003509EF">
        <w:rPr>
          <w:rFonts w:eastAsia="Calibri"/>
          <w:sz w:val="22"/>
          <w:szCs w:val="22"/>
        </w:rPr>
        <w:t>2.8.2.3</w:t>
      </w:r>
      <w:r w:rsidRPr="003509EF">
        <w:rPr>
          <w:rFonts w:eastAsia="Calibri"/>
          <w:sz w:val="22"/>
          <w:szCs w:val="22"/>
        </w:rPr>
        <w:tab/>
      </w:r>
      <w:r w:rsidRPr="003509EF">
        <w:rPr>
          <w:rFonts w:eastAsia="Calibri"/>
          <w:sz w:val="22"/>
          <w:szCs w:val="22"/>
        </w:rPr>
        <w:tab/>
        <w:t>WORKERS’ COMPENSATION as required by Federal and State of Mississippi law AND EMPLOYER’S LIABILITY INSURANCE. Construction Manager shall also require all of its subcontractors to maintain this insurance coverage.</w:t>
      </w:r>
    </w:p>
    <w:p w14:paraId="20ACEAC5" w14:textId="77777777" w:rsidR="003509EF" w:rsidRPr="003509EF" w:rsidRDefault="003509EF" w:rsidP="003509EF">
      <w:pPr>
        <w:autoSpaceDE/>
        <w:autoSpaceDN/>
        <w:adjustRightInd/>
        <w:ind w:left="720"/>
        <w:jc w:val="both"/>
        <w:rPr>
          <w:rFonts w:eastAsia="Calibri"/>
          <w:sz w:val="22"/>
          <w:szCs w:val="22"/>
        </w:rPr>
      </w:pPr>
    </w:p>
    <w:p w14:paraId="24B7459C" w14:textId="77777777" w:rsidR="003509EF" w:rsidRPr="003509EF" w:rsidRDefault="003509EF" w:rsidP="003509EF">
      <w:pPr>
        <w:autoSpaceDE/>
        <w:autoSpaceDN/>
        <w:adjustRightInd/>
        <w:ind w:left="720" w:firstLine="720"/>
        <w:jc w:val="both"/>
        <w:rPr>
          <w:rFonts w:eastAsia="Calibri"/>
          <w:sz w:val="22"/>
          <w:szCs w:val="22"/>
        </w:rPr>
      </w:pPr>
      <w:r w:rsidRPr="003509EF">
        <w:rPr>
          <w:rFonts w:eastAsia="Calibri"/>
          <w:sz w:val="22"/>
          <w:szCs w:val="22"/>
        </w:rPr>
        <w:t>2.8.2.4</w:t>
      </w:r>
      <w:r w:rsidRPr="003509EF">
        <w:rPr>
          <w:rFonts w:eastAsia="Calibri"/>
          <w:sz w:val="22"/>
          <w:szCs w:val="22"/>
        </w:rPr>
        <w:tab/>
      </w:r>
      <w:r w:rsidRPr="003509EF">
        <w:rPr>
          <w:rFonts w:eastAsia="Calibri"/>
          <w:sz w:val="22"/>
          <w:szCs w:val="22"/>
        </w:rPr>
        <w:tab/>
        <w:t xml:space="preserve">PROFESSIONAL LIABILITY INSURANCE covering, without limitation, negligent acts, errors, and/or omissions in the performance of professional services. If professional liability insurance is written on a claims-made form, coverage shall continue for a period of not less than 6 years following termination of this Contract. Coverage shall provide for a retroactive date of placement prior to or coinciding with the effective date of this Contract. </w:t>
      </w:r>
    </w:p>
    <w:p w14:paraId="25F6346F" w14:textId="77777777" w:rsidR="003509EF" w:rsidRPr="003509EF" w:rsidRDefault="003509EF" w:rsidP="003509EF">
      <w:pPr>
        <w:autoSpaceDE/>
        <w:autoSpaceDN/>
        <w:adjustRightInd/>
        <w:ind w:left="720"/>
        <w:jc w:val="both"/>
        <w:rPr>
          <w:rFonts w:eastAsia="Calibri"/>
          <w:sz w:val="22"/>
          <w:szCs w:val="22"/>
        </w:rPr>
      </w:pPr>
    </w:p>
    <w:p w14:paraId="71465A17" w14:textId="77777777" w:rsidR="003509EF" w:rsidRPr="003509EF" w:rsidRDefault="003509EF" w:rsidP="003509EF">
      <w:pPr>
        <w:autoSpaceDE/>
        <w:autoSpaceDN/>
        <w:adjustRightInd/>
        <w:ind w:left="720" w:firstLine="720"/>
        <w:jc w:val="both"/>
        <w:rPr>
          <w:rFonts w:eastAsia="Calibri"/>
          <w:sz w:val="22"/>
          <w:szCs w:val="22"/>
        </w:rPr>
      </w:pPr>
      <w:r w:rsidRPr="003509EF">
        <w:rPr>
          <w:rFonts w:eastAsia="Calibri"/>
          <w:sz w:val="22"/>
          <w:szCs w:val="22"/>
        </w:rPr>
        <w:t>2.8.2.5</w:t>
      </w:r>
      <w:r w:rsidRPr="003509EF">
        <w:rPr>
          <w:rFonts w:eastAsia="Calibri"/>
          <w:sz w:val="22"/>
          <w:szCs w:val="22"/>
        </w:rPr>
        <w:tab/>
      </w:r>
      <w:r w:rsidRPr="003509EF">
        <w:rPr>
          <w:rFonts w:eastAsia="Calibri"/>
          <w:sz w:val="22"/>
          <w:szCs w:val="22"/>
        </w:rPr>
        <w:tab/>
        <w:t>EXCESS LIABILITY UMBRELLA POLICY INSURANCE.</w:t>
      </w:r>
    </w:p>
    <w:p w14:paraId="32FB2768" w14:textId="77777777" w:rsidR="003509EF" w:rsidRPr="003509EF" w:rsidRDefault="003509EF" w:rsidP="003509EF">
      <w:pPr>
        <w:autoSpaceDE/>
        <w:autoSpaceDN/>
        <w:adjustRightInd/>
        <w:ind w:left="720"/>
        <w:jc w:val="both"/>
        <w:rPr>
          <w:rFonts w:eastAsia="Calibri"/>
          <w:sz w:val="22"/>
          <w:szCs w:val="22"/>
        </w:rPr>
      </w:pPr>
    </w:p>
    <w:p w14:paraId="68238EC8" w14:textId="77777777" w:rsidR="003509EF" w:rsidRPr="003509EF" w:rsidRDefault="003509EF" w:rsidP="003509EF">
      <w:pPr>
        <w:autoSpaceDE/>
        <w:autoSpaceDN/>
        <w:adjustRightInd/>
        <w:ind w:left="720"/>
        <w:jc w:val="both"/>
        <w:rPr>
          <w:rFonts w:eastAsia="Calibri"/>
          <w:sz w:val="22"/>
          <w:szCs w:val="22"/>
        </w:rPr>
      </w:pPr>
    </w:p>
    <w:p w14:paraId="37296BDE" w14:textId="77777777" w:rsidR="003509EF" w:rsidRPr="003509EF" w:rsidRDefault="003509EF" w:rsidP="003509EF">
      <w:pPr>
        <w:autoSpaceDE/>
        <w:autoSpaceDN/>
        <w:adjustRightInd/>
        <w:ind w:left="720"/>
        <w:jc w:val="both"/>
        <w:rPr>
          <w:rFonts w:eastAsia="Calibri"/>
          <w:sz w:val="22"/>
          <w:szCs w:val="22"/>
        </w:rPr>
      </w:pPr>
      <w:r w:rsidRPr="003509EF">
        <w:rPr>
          <w:rFonts w:eastAsia="Calibri"/>
          <w:sz w:val="22"/>
          <w:szCs w:val="22"/>
        </w:rPr>
        <w:t>2.8.3</w:t>
      </w:r>
      <w:r w:rsidRPr="003509EF">
        <w:rPr>
          <w:rFonts w:eastAsia="Calibri"/>
          <w:sz w:val="22"/>
          <w:szCs w:val="22"/>
        </w:rPr>
        <w:tab/>
        <w:t xml:space="preserve"> Certificates of Insurance, as evidence of the insurance required by the Contract Documents and as further required by Exhibit A-1, shall be submitted by Construction Manager to Owner prior to execution of the Contract. The Certificates of Insurance shall provide evidence of notice of cancellation notices which provide for no cancellation or modification of coverage without prior written notice to Owner, in accordance with policy provisions.</w:t>
      </w:r>
    </w:p>
    <w:p w14:paraId="4B1BFBFD" w14:textId="77777777" w:rsidR="003509EF" w:rsidRPr="003509EF" w:rsidRDefault="003509EF" w:rsidP="003509EF">
      <w:pPr>
        <w:autoSpaceDE/>
        <w:autoSpaceDN/>
        <w:adjustRightInd/>
        <w:ind w:left="720"/>
        <w:jc w:val="both"/>
        <w:rPr>
          <w:rFonts w:eastAsia="Calibri"/>
          <w:sz w:val="22"/>
          <w:szCs w:val="22"/>
        </w:rPr>
      </w:pPr>
    </w:p>
    <w:p w14:paraId="0B9EF8AC" w14:textId="77777777" w:rsidR="003509EF" w:rsidRPr="003509EF" w:rsidRDefault="003509EF" w:rsidP="003509EF">
      <w:pPr>
        <w:autoSpaceDE/>
        <w:autoSpaceDN/>
        <w:adjustRightInd/>
        <w:ind w:left="720"/>
        <w:jc w:val="both"/>
        <w:rPr>
          <w:rFonts w:eastAsia="Calibri"/>
          <w:sz w:val="22"/>
          <w:szCs w:val="22"/>
        </w:rPr>
      </w:pPr>
      <w:r w:rsidRPr="003509EF">
        <w:rPr>
          <w:rFonts w:eastAsia="Calibri"/>
          <w:sz w:val="22"/>
          <w:szCs w:val="22"/>
        </w:rPr>
        <w:t xml:space="preserve">2.8.4 </w:t>
      </w:r>
      <w:r w:rsidRPr="003509EF">
        <w:rPr>
          <w:rFonts w:eastAsia="Calibri"/>
          <w:sz w:val="22"/>
          <w:szCs w:val="22"/>
        </w:rPr>
        <w:tab/>
        <w:t>In the event Construction Manager does not comply with these insurance requirements, Owner may, at its option, provide insurance coverage to protect itself, IHL, and their employees, offices, agents, directors, and trustees; and the cost of such insurance shall be paid by Construction Manager and may be deducted from the contract amount.</w:t>
      </w:r>
    </w:p>
    <w:p w14:paraId="6CB69734" w14:textId="77777777" w:rsidR="003509EF" w:rsidRPr="003509EF" w:rsidRDefault="003509EF" w:rsidP="003509EF">
      <w:pPr>
        <w:autoSpaceDE/>
        <w:autoSpaceDN/>
        <w:adjustRightInd/>
        <w:ind w:left="720"/>
        <w:jc w:val="both"/>
        <w:rPr>
          <w:rFonts w:eastAsia="Calibri"/>
          <w:sz w:val="22"/>
          <w:szCs w:val="22"/>
        </w:rPr>
      </w:pPr>
    </w:p>
    <w:p w14:paraId="33D392FD" w14:textId="77777777" w:rsidR="003509EF" w:rsidRPr="003509EF" w:rsidRDefault="003509EF" w:rsidP="003509EF">
      <w:pPr>
        <w:autoSpaceDE/>
        <w:autoSpaceDN/>
        <w:adjustRightInd/>
        <w:ind w:left="720"/>
        <w:jc w:val="both"/>
        <w:rPr>
          <w:rFonts w:eastAsia="Calibri"/>
          <w:sz w:val="22"/>
          <w:szCs w:val="22"/>
        </w:rPr>
      </w:pPr>
      <w:r w:rsidRPr="003509EF">
        <w:rPr>
          <w:rFonts w:eastAsia="Calibri"/>
          <w:sz w:val="22"/>
          <w:szCs w:val="22"/>
        </w:rPr>
        <w:t>2.8.5 Construction Manager’s insurance as required by this Article shall, by endorsement to the policies, include the following:</w:t>
      </w:r>
    </w:p>
    <w:p w14:paraId="56BAB95E" w14:textId="77777777" w:rsidR="003509EF" w:rsidRPr="003509EF" w:rsidRDefault="003509EF" w:rsidP="003509EF">
      <w:pPr>
        <w:autoSpaceDE/>
        <w:autoSpaceDN/>
        <w:adjustRightInd/>
        <w:ind w:left="720"/>
        <w:jc w:val="both"/>
        <w:rPr>
          <w:rFonts w:eastAsia="Calibri"/>
          <w:sz w:val="22"/>
          <w:szCs w:val="22"/>
        </w:rPr>
      </w:pPr>
    </w:p>
    <w:p w14:paraId="54663399" w14:textId="77777777" w:rsidR="003509EF" w:rsidRPr="003509EF" w:rsidRDefault="003509EF" w:rsidP="003509EF">
      <w:pPr>
        <w:autoSpaceDE/>
        <w:autoSpaceDN/>
        <w:adjustRightInd/>
        <w:ind w:left="720" w:hanging="720"/>
        <w:jc w:val="both"/>
        <w:rPr>
          <w:rFonts w:eastAsia="Calibri"/>
          <w:sz w:val="22"/>
          <w:szCs w:val="22"/>
        </w:rPr>
      </w:pPr>
      <w:r w:rsidRPr="003509EF">
        <w:rPr>
          <w:rFonts w:eastAsia="Calibri"/>
          <w:sz w:val="22"/>
          <w:szCs w:val="22"/>
        </w:rPr>
        <w:tab/>
      </w:r>
      <w:r w:rsidRPr="003509EF">
        <w:rPr>
          <w:rFonts w:eastAsia="Calibri"/>
          <w:sz w:val="22"/>
          <w:szCs w:val="22"/>
        </w:rPr>
        <w:tab/>
        <w:t>2.8.5.1</w:t>
      </w:r>
      <w:r w:rsidRPr="003509EF">
        <w:rPr>
          <w:rFonts w:eastAsia="Calibri"/>
          <w:sz w:val="22"/>
          <w:szCs w:val="22"/>
        </w:rPr>
        <w:tab/>
      </w:r>
      <w:r w:rsidRPr="003509EF">
        <w:rPr>
          <w:rFonts w:eastAsia="Calibri"/>
          <w:sz w:val="22"/>
          <w:szCs w:val="22"/>
        </w:rPr>
        <w:tab/>
        <w:t>Mississippi State University, and IHL, and each of their representatives, consultants, officers, agents, employees, directors, and trustees, regardless of whether or not identified in the Contract Documents or to the Construction Manager in writing, will be included as additional named insureds on all required insurance policies for and relating to the Project. This requirement shall not apply to Worker’s Compensation and Employer’s Liability insurance.</w:t>
      </w:r>
    </w:p>
    <w:p w14:paraId="6FD6565C" w14:textId="77777777" w:rsidR="003509EF" w:rsidRPr="003509EF" w:rsidRDefault="003509EF" w:rsidP="003509EF">
      <w:pPr>
        <w:autoSpaceDE/>
        <w:autoSpaceDN/>
        <w:adjustRightInd/>
        <w:ind w:left="720"/>
        <w:jc w:val="both"/>
        <w:rPr>
          <w:rFonts w:eastAsia="Calibri"/>
          <w:sz w:val="22"/>
          <w:szCs w:val="22"/>
        </w:rPr>
      </w:pPr>
    </w:p>
    <w:p w14:paraId="0CBC0933" w14:textId="77777777" w:rsidR="003509EF" w:rsidRPr="003509EF" w:rsidRDefault="003509EF" w:rsidP="003509EF">
      <w:pPr>
        <w:autoSpaceDE/>
        <w:autoSpaceDN/>
        <w:adjustRightInd/>
        <w:ind w:left="720" w:firstLine="720"/>
        <w:jc w:val="both"/>
        <w:rPr>
          <w:rFonts w:eastAsia="Calibri"/>
          <w:sz w:val="22"/>
          <w:szCs w:val="22"/>
        </w:rPr>
      </w:pPr>
      <w:r w:rsidRPr="003509EF">
        <w:rPr>
          <w:rFonts w:eastAsia="Calibri"/>
          <w:sz w:val="22"/>
          <w:szCs w:val="22"/>
        </w:rPr>
        <w:t>2.8.5.2</w:t>
      </w:r>
      <w:r w:rsidRPr="003509EF">
        <w:rPr>
          <w:rFonts w:eastAsia="Calibri"/>
          <w:sz w:val="22"/>
          <w:szCs w:val="22"/>
        </w:rPr>
        <w:tab/>
      </w:r>
      <w:r w:rsidRPr="003509EF">
        <w:rPr>
          <w:rFonts w:eastAsia="Calibri"/>
          <w:sz w:val="22"/>
          <w:szCs w:val="22"/>
        </w:rPr>
        <w:tab/>
        <w:t>A Severability of Interest Clause that shall be primary insurance as respects the Owner, IHL, their officers, agents, directors, trustees, and employees. Any insurance or self-insurance maintained by the Owner, the University, or IHL shall be in excess of and non-contributory to the insurances of the Construction Manager. The provision shall state that, “The term ‘insured’ is hereby used severally and not collectively, but the inclusion herein of more than one insured shall not operate to increase the limits of the insurers’ liability.”</w:t>
      </w:r>
    </w:p>
    <w:p w14:paraId="24B9B415" w14:textId="77777777" w:rsidR="003509EF" w:rsidRPr="003509EF" w:rsidRDefault="003509EF" w:rsidP="003509EF">
      <w:pPr>
        <w:autoSpaceDE/>
        <w:autoSpaceDN/>
        <w:adjustRightInd/>
        <w:ind w:left="720"/>
        <w:jc w:val="both"/>
        <w:rPr>
          <w:rFonts w:eastAsia="Calibri"/>
          <w:sz w:val="22"/>
          <w:szCs w:val="22"/>
        </w:rPr>
      </w:pPr>
    </w:p>
    <w:p w14:paraId="033E5935" w14:textId="77777777" w:rsidR="003509EF" w:rsidRPr="003509EF" w:rsidRDefault="003509EF" w:rsidP="003509EF">
      <w:pPr>
        <w:autoSpaceDE/>
        <w:autoSpaceDN/>
        <w:adjustRightInd/>
        <w:ind w:left="720" w:firstLine="720"/>
        <w:jc w:val="both"/>
        <w:rPr>
          <w:rFonts w:eastAsia="Calibri"/>
          <w:sz w:val="22"/>
          <w:szCs w:val="22"/>
        </w:rPr>
      </w:pPr>
      <w:r w:rsidRPr="003509EF">
        <w:rPr>
          <w:rFonts w:eastAsia="Calibri"/>
          <w:sz w:val="22"/>
          <w:szCs w:val="22"/>
        </w:rPr>
        <w:t>2.8.5.3</w:t>
      </w:r>
      <w:r w:rsidRPr="003509EF">
        <w:rPr>
          <w:rFonts w:eastAsia="Calibri"/>
          <w:sz w:val="22"/>
          <w:szCs w:val="22"/>
        </w:rPr>
        <w:tab/>
      </w:r>
      <w:r w:rsidRPr="003509EF">
        <w:rPr>
          <w:rFonts w:eastAsia="Calibri"/>
          <w:sz w:val="22"/>
          <w:szCs w:val="22"/>
        </w:rPr>
        <w:tab/>
        <w:t xml:space="preserve">The Owner, IHL, University’s consultants, University’s representatives, </w:t>
      </w:r>
      <w:r w:rsidRPr="003509EF">
        <w:rPr>
          <w:rFonts w:eastAsia="Calibri"/>
          <w:sz w:val="22"/>
          <w:szCs w:val="22"/>
        </w:rPr>
        <w:lastRenderedPageBreak/>
        <w:t>and University’s representative’s consultants will not by reason of their inclusion as insureds incur liability to the insurance carriers for payment of premiums for such insurance.</w:t>
      </w:r>
    </w:p>
    <w:p w14:paraId="09F0F5FD" w14:textId="77777777" w:rsidR="003509EF" w:rsidRPr="003509EF" w:rsidRDefault="003509EF" w:rsidP="003509EF">
      <w:pPr>
        <w:autoSpaceDE/>
        <w:autoSpaceDN/>
        <w:adjustRightInd/>
        <w:jc w:val="both"/>
        <w:rPr>
          <w:rFonts w:eastAsia="Calibri"/>
          <w:sz w:val="22"/>
          <w:szCs w:val="22"/>
        </w:rPr>
      </w:pPr>
    </w:p>
    <w:p w14:paraId="7C199312" w14:textId="77777777" w:rsidR="003509EF" w:rsidRPr="003509EF" w:rsidRDefault="003509EF" w:rsidP="003509EF">
      <w:pPr>
        <w:autoSpaceDE/>
        <w:autoSpaceDN/>
        <w:adjustRightInd/>
        <w:ind w:left="720" w:firstLine="720"/>
        <w:jc w:val="both"/>
        <w:rPr>
          <w:rFonts w:eastAsia="Calibri"/>
          <w:sz w:val="22"/>
          <w:szCs w:val="22"/>
        </w:rPr>
      </w:pPr>
      <w:r w:rsidRPr="003509EF">
        <w:rPr>
          <w:rFonts w:eastAsia="Calibri"/>
          <w:sz w:val="22"/>
          <w:szCs w:val="22"/>
        </w:rPr>
        <w:t>2.8.5.4</w:t>
      </w:r>
      <w:r w:rsidRPr="003509EF">
        <w:rPr>
          <w:rFonts w:eastAsia="Calibri"/>
          <w:sz w:val="22"/>
          <w:szCs w:val="22"/>
        </w:rPr>
        <w:tab/>
      </w:r>
      <w:r w:rsidRPr="003509EF">
        <w:rPr>
          <w:rFonts w:eastAsia="Calibri"/>
          <w:sz w:val="22"/>
          <w:szCs w:val="22"/>
        </w:rPr>
        <w:tab/>
        <w:t xml:space="preserve">All insurances provided by Construction Manager shall include waivers of subrogation in favor of the University, the Design Professional, and IHL.  </w:t>
      </w:r>
    </w:p>
    <w:p w14:paraId="7C2C1828" w14:textId="77777777" w:rsidR="003509EF" w:rsidRPr="003509EF" w:rsidRDefault="003509EF" w:rsidP="003509EF">
      <w:pPr>
        <w:autoSpaceDE/>
        <w:autoSpaceDN/>
        <w:adjustRightInd/>
        <w:ind w:left="720"/>
        <w:jc w:val="both"/>
        <w:rPr>
          <w:rFonts w:eastAsia="Calibri"/>
          <w:sz w:val="22"/>
          <w:szCs w:val="22"/>
        </w:rPr>
      </w:pPr>
    </w:p>
    <w:p w14:paraId="42A7A68D" w14:textId="77777777" w:rsidR="003509EF" w:rsidRPr="003509EF" w:rsidRDefault="003509EF" w:rsidP="003509EF">
      <w:pPr>
        <w:autoSpaceDE/>
        <w:autoSpaceDN/>
        <w:adjustRightInd/>
        <w:ind w:left="720"/>
        <w:jc w:val="both"/>
        <w:rPr>
          <w:rFonts w:eastAsia="Calibri"/>
          <w:sz w:val="22"/>
          <w:szCs w:val="22"/>
        </w:rPr>
      </w:pPr>
      <w:r w:rsidRPr="003509EF">
        <w:rPr>
          <w:rFonts w:eastAsia="Calibri"/>
          <w:sz w:val="22"/>
          <w:szCs w:val="22"/>
        </w:rPr>
        <w:t>2.8.6</w:t>
      </w:r>
      <w:r w:rsidRPr="003509EF">
        <w:rPr>
          <w:rFonts w:eastAsia="Calibri"/>
          <w:sz w:val="22"/>
          <w:szCs w:val="22"/>
        </w:rPr>
        <w:tab/>
        <w:t>The form and substance of all insurance policies required to be obtained by Construction Manager shall be subject to approval by the Owner. All policies required by this Article shall be issued by companies with Best rating of A- or better, and a financial classification of VIII or better (or an equivalent rating by Standard &amp; Poor or Moody’s) or (ii) guaranteed, under terms consented to by the University (such consent to not be unreasonably withheld), by companies with a Best rating of A- or better, and a financial classification of VIII or better (or an equivalent rating by Standard &amp; Poor or Moody’s).</w:t>
      </w:r>
    </w:p>
    <w:p w14:paraId="34AD37FB" w14:textId="77777777" w:rsidR="003509EF" w:rsidRPr="003509EF" w:rsidRDefault="003509EF" w:rsidP="003509EF">
      <w:pPr>
        <w:autoSpaceDE/>
        <w:autoSpaceDN/>
        <w:adjustRightInd/>
        <w:ind w:left="720"/>
        <w:jc w:val="both"/>
        <w:rPr>
          <w:rFonts w:eastAsia="Calibri"/>
          <w:sz w:val="22"/>
          <w:szCs w:val="22"/>
        </w:rPr>
      </w:pPr>
    </w:p>
    <w:p w14:paraId="744959F8" w14:textId="77777777" w:rsidR="003509EF" w:rsidRPr="003509EF" w:rsidRDefault="003509EF" w:rsidP="003509EF">
      <w:pPr>
        <w:autoSpaceDE/>
        <w:autoSpaceDN/>
        <w:adjustRightInd/>
        <w:ind w:left="720"/>
        <w:jc w:val="both"/>
        <w:rPr>
          <w:rFonts w:eastAsia="Calibri"/>
          <w:sz w:val="22"/>
          <w:szCs w:val="22"/>
        </w:rPr>
      </w:pPr>
      <w:r w:rsidRPr="003509EF">
        <w:rPr>
          <w:rFonts w:eastAsia="Calibri"/>
          <w:sz w:val="22"/>
          <w:szCs w:val="22"/>
        </w:rPr>
        <w:t>2.8.7</w:t>
      </w:r>
      <w:r w:rsidRPr="003509EF">
        <w:rPr>
          <w:rFonts w:eastAsia="Calibri"/>
          <w:sz w:val="22"/>
          <w:szCs w:val="22"/>
        </w:rPr>
        <w:tab/>
        <w:t>Construction Manager shall, by mutual agreement with the Owner, furnish any additional insurance as may be required by University or IHL. Construction Manager shall provide Certificates of Insurance evidencing such additional insurance.</w:t>
      </w:r>
    </w:p>
    <w:p w14:paraId="3D0D6B5E" w14:textId="77777777" w:rsidR="003509EF" w:rsidRPr="003509EF" w:rsidRDefault="003509EF" w:rsidP="003509EF">
      <w:pPr>
        <w:autoSpaceDE/>
        <w:autoSpaceDN/>
        <w:adjustRightInd/>
        <w:ind w:left="720"/>
        <w:jc w:val="both"/>
        <w:rPr>
          <w:rFonts w:eastAsia="Calibri"/>
          <w:sz w:val="22"/>
          <w:szCs w:val="22"/>
        </w:rPr>
      </w:pPr>
    </w:p>
    <w:p w14:paraId="46DCBAC2" w14:textId="77777777" w:rsidR="003509EF" w:rsidRPr="003509EF" w:rsidRDefault="003509EF" w:rsidP="003509EF">
      <w:pPr>
        <w:autoSpaceDE/>
        <w:autoSpaceDN/>
        <w:adjustRightInd/>
        <w:ind w:left="720"/>
        <w:jc w:val="both"/>
        <w:rPr>
          <w:rFonts w:eastAsia="Calibri"/>
          <w:sz w:val="22"/>
          <w:szCs w:val="22"/>
        </w:rPr>
      </w:pPr>
      <w:r w:rsidRPr="003509EF">
        <w:rPr>
          <w:rFonts w:eastAsia="Calibri"/>
          <w:sz w:val="22"/>
          <w:szCs w:val="22"/>
        </w:rPr>
        <w:t>2.8.8</w:t>
      </w:r>
      <w:r w:rsidRPr="003509EF">
        <w:rPr>
          <w:rFonts w:eastAsia="Calibri"/>
          <w:sz w:val="22"/>
          <w:szCs w:val="22"/>
        </w:rPr>
        <w:tab/>
        <w:t>The Certificate of Insurance shall show (1) all companies affording coverage and (2) the name of the insured. The name of the insured must be the name under which the entity is licensed by the Contractors State License Board.</w:t>
      </w:r>
    </w:p>
    <w:p w14:paraId="1CF57481" w14:textId="77777777" w:rsidR="003509EF" w:rsidRPr="003509EF" w:rsidRDefault="003509EF" w:rsidP="003509EF">
      <w:pPr>
        <w:autoSpaceDE/>
        <w:autoSpaceDN/>
        <w:adjustRightInd/>
        <w:ind w:left="720"/>
        <w:jc w:val="both"/>
        <w:rPr>
          <w:rFonts w:eastAsia="Calibri"/>
          <w:sz w:val="22"/>
          <w:szCs w:val="22"/>
        </w:rPr>
      </w:pPr>
    </w:p>
    <w:p w14:paraId="0F832C0B" w14:textId="77777777" w:rsidR="003509EF" w:rsidRPr="003509EF" w:rsidRDefault="003509EF" w:rsidP="003509EF">
      <w:pPr>
        <w:autoSpaceDE/>
        <w:autoSpaceDN/>
        <w:adjustRightInd/>
        <w:ind w:left="720"/>
        <w:jc w:val="both"/>
        <w:rPr>
          <w:rFonts w:eastAsia="Calibri"/>
          <w:sz w:val="22"/>
          <w:szCs w:val="22"/>
        </w:rPr>
      </w:pPr>
      <w:r w:rsidRPr="003509EF">
        <w:rPr>
          <w:rFonts w:eastAsia="Calibri"/>
          <w:sz w:val="22"/>
          <w:szCs w:val="22"/>
        </w:rPr>
        <w:t>2.8.9</w:t>
      </w:r>
      <w:r w:rsidRPr="003509EF">
        <w:rPr>
          <w:rFonts w:eastAsia="Calibri"/>
          <w:sz w:val="22"/>
          <w:szCs w:val="22"/>
        </w:rPr>
        <w:tab/>
        <w:t xml:space="preserve"> At the request of the University or IHL, Construction Manager shall submit to University copies of the policies obtained by Construction Manager.</w:t>
      </w:r>
    </w:p>
    <w:p w14:paraId="363D57CC" w14:textId="77777777" w:rsidR="003509EF" w:rsidRPr="003509EF" w:rsidRDefault="003509EF" w:rsidP="003509EF">
      <w:pPr>
        <w:autoSpaceDE/>
        <w:autoSpaceDN/>
        <w:adjustRightInd/>
        <w:ind w:left="720"/>
        <w:jc w:val="both"/>
        <w:rPr>
          <w:rFonts w:eastAsia="Calibri"/>
          <w:sz w:val="22"/>
          <w:szCs w:val="22"/>
        </w:rPr>
      </w:pPr>
    </w:p>
    <w:p w14:paraId="6A5DF09E" w14:textId="77777777" w:rsidR="003509EF" w:rsidRPr="003509EF" w:rsidRDefault="003509EF" w:rsidP="003509EF">
      <w:pPr>
        <w:autoSpaceDE/>
        <w:autoSpaceDN/>
        <w:adjustRightInd/>
        <w:ind w:left="720"/>
        <w:jc w:val="both"/>
        <w:rPr>
          <w:rFonts w:eastAsia="Calibri"/>
          <w:sz w:val="22"/>
          <w:szCs w:val="22"/>
        </w:rPr>
      </w:pPr>
      <w:r w:rsidRPr="003509EF">
        <w:rPr>
          <w:rFonts w:eastAsia="Calibri"/>
          <w:sz w:val="22"/>
          <w:szCs w:val="22"/>
        </w:rPr>
        <w:t xml:space="preserve">2.8.10 </w:t>
      </w:r>
      <w:r w:rsidRPr="003509EF">
        <w:rPr>
          <w:rFonts w:eastAsia="Calibri"/>
          <w:sz w:val="22"/>
          <w:szCs w:val="22"/>
        </w:rPr>
        <w:tab/>
        <w:t xml:space="preserve">Construction Manager shall require all subcontractors to provide insurance meeting the requirements of Exhibit A-1 in amounts up to and including the limits specified in Exhibit A-1. </w:t>
      </w:r>
    </w:p>
    <w:p w14:paraId="30E4D07D" w14:textId="77777777" w:rsidR="003509EF" w:rsidRPr="003509EF" w:rsidRDefault="003509EF" w:rsidP="003509EF">
      <w:pPr>
        <w:autoSpaceDE/>
        <w:autoSpaceDN/>
        <w:adjustRightInd/>
        <w:jc w:val="both"/>
        <w:rPr>
          <w:rFonts w:eastAsia="Calibri"/>
          <w:sz w:val="22"/>
          <w:szCs w:val="22"/>
        </w:rPr>
      </w:pPr>
    </w:p>
    <w:p w14:paraId="551F2540" w14:textId="77777777" w:rsidR="003509EF" w:rsidRPr="003509EF" w:rsidRDefault="003509EF" w:rsidP="003509EF">
      <w:pPr>
        <w:autoSpaceDE/>
        <w:autoSpaceDN/>
        <w:adjustRightInd/>
        <w:ind w:left="720"/>
        <w:jc w:val="both"/>
        <w:rPr>
          <w:rFonts w:eastAsia="Calibri"/>
          <w:sz w:val="22"/>
          <w:szCs w:val="22"/>
        </w:rPr>
      </w:pPr>
    </w:p>
    <w:p w14:paraId="26E4D9EC" w14:textId="77777777" w:rsidR="003509EF" w:rsidRPr="003509EF" w:rsidRDefault="003509EF" w:rsidP="003509EF">
      <w:pPr>
        <w:autoSpaceDE/>
        <w:autoSpaceDN/>
        <w:adjustRightInd/>
        <w:ind w:left="720"/>
        <w:jc w:val="both"/>
        <w:rPr>
          <w:rFonts w:eastAsia="Calibri"/>
          <w:sz w:val="22"/>
          <w:szCs w:val="22"/>
        </w:rPr>
      </w:pPr>
      <w:r w:rsidRPr="003509EF">
        <w:rPr>
          <w:rFonts w:eastAsia="Calibri"/>
          <w:sz w:val="22"/>
          <w:szCs w:val="22"/>
        </w:rPr>
        <w:t>2.12</w:t>
      </w:r>
      <w:r w:rsidRPr="003509EF">
        <w:rPr>
          <w:rFonts w:eastAsia="Calibri"/>
          <w:sz w:val="22"/>
          <w:szCs w:val="22"/>
        </w:rPr>
        <w:tab/>
        <w:t>Add a new paragraph as follows:</w:t>
      </w:r>
    </w:p>
    <w:p w14:paraId="34890C20" w14:textId="77777777" w:rsidR="003509EF" w:rsidRPr="003509EF" w:rsidRDefault="003509EF" w:rsidP="003509EF">
      <w:pPr>
        <w:autoSpaceDE/>
        <w:autoSpaceDN/>
        <w:adjustRightInd/>
        <w:spacing w:before="9"/>
        <w:ind w:right="-80"/>
        <w:rPr>
          <w:rFonts w:eastAsia="Times New Roman"/>
          <w:sz w:val="22"/>
          <w:szCs w:val="22"/>
        </w:rPr>
      </w:pPr>
    </w:p>
    <w:p w14:paraId="08A2F5DB" w14:textId="77777777" w:rsidR="003509EF" w:rsidRPr="003509EF" w:rsidRDefault="003509EF" w:rsidP="003509EF">
      <w:pPr>
        <w:autoSpaceDE/>
        <w:autoSpaceDN/>
        <w:adjustRightInd/>
        <w:ind w:left="1440" w:right="-80"/>
        <w:jc w:val="both"/>
        <w:rPr>
          <w:rFonts w:eastAsia="Times New Roman"/>
          <w:sz w:val="22"/>
          <w:szCs w:val="22"/>
        </w:rPr>
      </w:pPr>
      <w:r w:rsidRPr="003509EF">
        <w:rPr>
          <w:rFonts w:eastAsia="Times New Roman"/>
          <w:sz w:val="22"/>
          <w:szCs w:val="22"/>
        </w:rPr>
        <w:t>The Construction Manager shall comply with the Mississippi Employment Protection</w:t>
      </w:r>
      <w:r w:rsidRPr="003509EF">
        <w:rPr>
          <w:rFonts w:eastAsia="Times New Roman"/>
          <w:spacing w:val="-12"/>
          <w:sz w:val="22"/>
          <w:szCs w:val="22"/>
        </w:rPr>
        <w:t xml:space="preserve"> </w:t>
      </w:r>
      <w:r w:rsidRPr="003509EF">
        <w:rPr>
          <w:rFonts w:eastAsia="Times New Roman"/>
          <w:sz w:val="22"/>
          <w:szCs w:val="22"/>
        </w:rPr>
        <w:t xml:space="preserve">Act in accordance with Section </w:t>
      </w:r>
      <w:r w:rsidRPr="003509EF">
        <w:rPr>
          <w:rFonts w:eastAsia="Times New Roman"/>
          <w:spacing w:val="-2"/>
          <w:sz w:val="22"/>
          <w:szCs w:val="22"/>
        </w:rPr>
        <w:t xml:space="preserve">71-11-3 </w:t>
      </w:r>
      <w:r w:rsidRPr="003509EF">
        <w:rPr>
          <w:rFonts w:eastAsia="Times New Roman"/>
          <w:sz w:val="22"/>
          <w:szCs w:val="22"/>
        </w:rPr>
        <w:t>of the Mississippi Code 1972, annotated.</w:t>
      </w:r>
      <w:r w:rsidRPr="003509EF">
        <w:rPr>
          <w:rFonts w:eastAsia="Times New Roman"/>
          <w:spacing w:val="46"/>
          <w:sz w:val="22"/>
          <w:szCs w:val="22"/>
        </w:rPr>
        <w:t xml:space="preserve"> </w:t>
      </w:r>
      <w:r w:rsidRPr="003509EF">
        <w:rPr>
          <w:rFonts w:eastAsia="Times New Roman"/>
          <w:sz w:val="22"/>
          <w:szCs w:val="22"/>
        </w:rPr>
        <w:t>The Construction Manager further agrees to maintain records of such compliance, and upon</w:t>
      </w:r>
      <w:r w:rsidRPr="003509EF">
        <w:rPr>
          <w:rFonts w:eastAsia="Times New Roman"/>
          <w:spacing w:val="-2"/>
          <w:sz w:val="22"/>
          <w:szCs w:val="22"/>
        </w:rPr>
        <w:t xml:space="preserve"> </w:t>
      </w:r>
      <w:r w:rsidRPr="003509EF">
        <w:rPr>
          <w:rFonts w:eastAsia="Times New Roman"/>
          <w:sz w:val="22"/>
          <w:szCs w:val="22"/>
        </w:rPr>
        <w:t>request</w:t>
      </w:r>
      <w:r w:rsidRPr="003509EF">
        <w:rPr>
          <w:rFonts w:eastAsia="Times New Roman"/>
          <w:spacing w:val="-1"/>
          <w:sz w:val="22"/>
          <w:szCs w:val="22"/>
        </w:rPr>
        <w:t xml:space="preserve"> </w:t>
      </w:r>
      <w:r w:rsidRPr="003509EF">
        <w:rPr>
          <w:rFonts w:eastAsia="Times New Roman"/>
          <w:sz w:val="22"/>
          <w:szCs w:val="22"/>
        </w:rPr>
        <w:t>of</w:t>
      </w:r>
      <w:r w:rsidRPr="003509EF">
        <w:rPr>
          <w:rFonts w:eastAsia="Times New Roman"/>
          <w:spacing w:val="-1"/>
          <w:sz w:val="22"/>
          <w:szCs w:val="22"/>
        </w:rPr>
        <w:t xml:space="preserve"> </w:t>
      </w:r>
      <w:r w:rsidRPr="003509EF">
        <w:rPr>
          <w:rFonts w:eastAsia="Times New Roman"/>
          <w:sz w:val="22"/>
          <w:szCs w:val="22"/>
        </w:rPr>
        <w:t>the</w:t>
      </w:r>
      <w:r w:rsidRPr="003509EF">
        <w:rPr>
          <w:rFonts w:eastAsia="Times New Roman"/>
          <w:spacing w:val="-1"/>
          <w:sz w:val="22"/>
          <w:szCs w:val="22"/>
        </w:rPr>
        <w:t xml:space="preserve"> </w:t>
      </w:r>
      <w:r w:rsidRPr="003509EF">
        <w:rPr>
          <w:rFonts w:eastAsia="Times New Roman"/>
          <w:sz w:val="22"/>
          <w:szCs w:val="22"/>
        </w:rPr>
        <w:t>University</w:t>
      </w:r>
      <w:r w:rsidRPr="003509EF">
        <w:rPr>
          <w:rFonts w:eastAsia="Times New Roman"/>
          <w:spacing w:val="-2"/>
          <w:sz w:val="22"/>
          <w:szCs w:val="22"/>
        </w:rPr>
        <w:t xml:space="preserve"> </w:t>
      </w:r>
      <w:r w:rsidRPr="003509EF">
        <w:rPr>
          <w:rFonts w:eastAsia="Times New Roman"/>
          <w:sz w:val="22"/>
          <w:szCs w:val="22"/>
        </w:rPr>
        <w:t>to</w:t>
      </w:r>
      <w:r w:rsidRPr="003509EF">
        <w:rPr>
          <w:rFonts w:eastAsia="Times New Roman"/>
          <w:spacing w:val="-1"/>
          <w:sz w:val="22"/>
          <w:szCs w:val="22"/>
        </w:rPr>
        <w:t xml:space="preserve"> </w:t>
      </w:r>
      <w:r w:rsidRPr="003509EF">
        <w:rPr>
          <w:rFonts w:eastAsia="Times New Roman"/>
          <w:sz w:val="22"/>
          <w:szCs w:val="22"/>
        </w:rPr>
        <w:t>provide</w:t>
      </w:r>
      <w:r w:rsidRPr="003509EF">
        <w:rPr>
          <w:rFonts w:eastAsia="Times New Roman"/>
          <w:spacing w:val="-1"/>
          <w:sz w:val="22"/>
          <w:szCs w:val="22"/>
        </w:rPr>
        <w:t xml:space="preserve"> </w:t>
      </w:r>
      <w:r w:rsidRPr="003509EF">
        <w:rPr>
          <w:rFonts w:eastAsia="Times New Roman"/>
          <w:sz w:val="22"/>
          <w:szCs w:val="22"/>
        </w:rPr>
        <w:t>a</w:t>
      </w:r>
      <w:r w:rsidRPr="003509EF">
        <w:rPr>
          <w:rFonts w:eastAsia="Times New Roman"/>
          <w:spacing w:val="-1"/>
          <w:sz w:val="22"/>
          <w:szCs w:val="22"/>
        </w:rPr>
        <w:t xml:space="preserve"> </w:t>
      </w:r>
      <w:r w:rsidRPr="003509EF">
        <w:rPr>
          <w:rFonts w:eastAsia="Times New Roman"/>
          <w:sz w:val="22"/>
          <w:szCs w:val="22"/>
        </w:rPr>
        <w:t>copy</w:t>
      </w:r>
      <w:r w:rsidRPr="003509EF">
        <w:rPr>
          <w:rFonts w:eastAsia="Times New Roman"/>
          <w:spacing w:val="-2"/>
          <w:sz w:val="22"/>
          <w:szCs w:val="22"/>
        </w:rPr>
        <w:t xml:space="preserve"> </w:t>
      </w:r>
      <w:r w:rsidRPr="003509EF">
        <w:rPr>
          <w:rFonts w:eastAsia="Times New Roman"/>
          <w:sz w:val="22"/>
          <w:szCs w:val="22"/>
        </w:rPr>
        <w:t>of</w:t>
      </w:r>
      <w:r w:rsidRPr="003509EF">
        <w:rPr>
          <w:rFonts w:eastAsia="Times New Roman"/>
          <w:spacing w:val="-1"/>
          <w:sz w:val="22"/>
          <w:szCs w:val="22"/>
        </w:rPr>
        <w:t xml:space="preserve"> </w:t>
      </w:r>
      <w:r w:rsidRPr="003509EF">
        <w:rPr>
          <w:rFonts w:eastAsia="Times New Roman"/>
          <w:sz w:val="22"/>
          <w:szCs w:val="22"/>
        </w:rPr>
        <w:t>each</w:t>
      </w:r>
      <w:r w:rsidRPr="003509EF">
        <w:rPr>
          <w:rFonts w:eastAsia="Times New Roman"/>
          <w:spacing w:val="-1"/>
          <w:sz w:val="22"/>
          <w:szCs w:val="22"/>
        </w:rPr>
        <w:t xml:space="preserve"> </w:t>
      </w:r>
      <w:r w:rsidRPr="003509EF">
        <w:rPr>
          <w:rFonts w:eastAsia="Times New Roman"/>
          <w:sz w:val="22"/>
          <w:szCs w:val="22"/>
        </w:rPr>
        <w:t>such</w:t>
      </w:r>
      <w:r w:rsidRPr="003509EF">
        <w:rPr>
          <w:rFonts w:eastAsia="Times New Roman"/>
          <w:spacing w:val="-1"/>
          <w:sz w:val="22"/>
          <w:szCs w:val="22"/>
        </w:rPr>
        <w:t xml:space="preserve"> </w:t>
      </w:r>
      <w:r w:rsidRPr="003509EF">
        <w:rPr>
          <w:rFonts w:eastAsia="Times New Roman"/>
          <w:sz w:val="22"/>
          <w:szCs w:val="22"/>
        </w:rPr>
        <w:t>verification</w:t>
      </w:r>
      <w:r w:rsidRPr="003509EF">
        <w:rPr>
          <w:rFonts w:eastAsia="Times New Roman"/>
          <w:spacing w:val="-1"/>
          <w:sz w:val="22"/>
          <w:szCs w:val="22"/>
        </w:rPr>
        <w:t xml:space="preserve"> </w:t>
      </w:r>
      <w:r w:rsidRPr="003509EF">
        <w:rPr>
          <w:rFonts w:eastAsia="Times New Roman"/>
          <w:sz w:val="22"/>
          <w:szCs w:val="22"/>
        </w:rPr>
        <w:t>to</w:t>
      </w:r>
      <w:r w:rsidRPr="003509EF">
        <w:rPr>
          <w:rFonts w:eastAsia="Times New Roman"/>
          <w:spacing w:val="-2"/>
          <w:sz w:val="22"/>
          <w:szCs w:val="22"/>
        </w:rPr>
        <w:t xml:space="preserve"> </w:t>
      </w:r>
      <w:r w:rsidRPr="003509EF">
        <w:rPr>
          <w:rFonts w:eastAsia="Times New Roman"/>
          <w:sz w:val="22"/>
          <w:szCs w:val="22"/>
        </w:rPr>
        <w:t>the</w:t>
      </w:r>
      <w:r w:rsidRPr="003509EF">
        <w:rPr>
          <w:rFonts w:eastAsia="Times New Roman"/>
          <w:spacing w:val="-1"/>
          <w:sz w:val="22"/>
          <w:szCs w:val="22"/>
        </w:rPr>
        <w:t xml:space="preserve"> </w:t>
      </w:r>
      <w:r w:rsidRPr="003509EF">
        <w:rPr>
          <w:rFonts w:eastAsia="Times New Roman"/>
          <w:spacing w:val="-2"/>
          <w:sz w:val="22"/>
          <w:szCs w:val="22"/>
        </w:rPr>
        <w:t>University.</w:t>
      </w:r>
    </w:p>
    <w:p w14:paraId="6EBE77F2" w14:textId="77777777" w:rsidR="003509EF" w:rsidRPr="003509EF" w:rsidRDefault="003509EF" w:rsidP="003509EF">
      <w:pPr>
        <w:autoSpaceDE/>
        <w:autoSpaceDN/>
        <w:adjustRightInd/>
        <w:jc w:val="both"/>
        <w:rPr>
          <w:rFonts w:eastAsia="Calibri"/>
          <w:sz w:val="22"/>
          <w:szCs w:val="22"/>
        </w:rPr>
      </w:pPr>
    </w:p>
    <w:p w14:paraId="1C0C7142"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p>
    <w:p w14:paraId="2461ABA6"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r w:rsidRPr="003509EF">
        <w:rPr>
          <w:rFonts w:eastAsia="Times New Roman"/>
          <w:sz w:val="22"/>
          <w:szCs w:val="22"/>
        </w:rPr>
        <w:t>Article 3</w:t>
      </w:r>
      <w:r w:rsidRPr="003509EF">
        <w:rPr>
          <w:rFonts w:eastAsia="Times New Roman"/>
          <w:sz w:val="22"/>
          <w:szCs w:val="22"/>
        </w:rPr>
        <w:tab/>
        <w:t>SCOPE OF CONSTRUCTION MANAGER’S BASIC SERVICES</w:t>
      </w:r>
    </w:p>
    <w:p w14:paraId="5202BB65"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p>
    <w:p w14:paraId="4DDC0575"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r w:rsidRPr="003509EF">
        <w:rPr>
          <w:rFonts w:eastAsia="Times New Roman"/>
          <w:sz w:val="22"/>
          <w:szCs w:val="22"/>
        </w:rPr>
        <w:t xml:space="preserve">3.2.15 </w:t>
      </w:r>
      <w:r w:rsidRPr="003509EF">
        <w:rPr>
          <w:rFonts w:eastAsia="Times New Roman"/>
          <w:sz w:val="22"/>
          <w:szCs w:val="22"/>
        </w:rPr>
        <w:tab/>
        <w:t>Delete this subparagraph in its entirety.</w:t>
      </w:r>
    </w:p>
    <w:p w14:paraId="0CCA2556"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p>
    <w:p w14:paraId="420700D3"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r w:rsidRPr="003509EF">
        <w:rPr>
          <w:rFonts w:eastAsia="Times New Roman"/>
          <w:sz w:val="22"/>
          <w:szCs w:val="22"/>
        </w:rPr>
        <w:t>3.2.19</w:t>
      </w:r>
      <w:r w:rsidRPr="003509EF">
        <w:rPr>
          <w:rFonts w:eastAsia="Times New Roman"/>
          <w:sz w:val="22"/>
          <w:szCs w:val="22"/>
        </w:rPr>
        <w:tab/>
        <w:t>Add the following to the end of this subparagraph:</w:t>
      </w:r>
    </w:p>
    <w:p w14:paraId="21B77B6A"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p>
    <w:p w14:paraId="17066668"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r w:rsidRPr="003509EF">
        <w:rPr>
          <w:rFonts w:eastAsia="Times New Roman"/>
          <w:sz w:val="22"/>
          <w:szCs w:val="22"/>
        </w:rPr>
        <w:tab/>
      </w:r>
      <w:r w:rsidRPr="003509EF">
        <w:rPr>
          <w:rFonts w:eastAsia="Times New Roman"/>
          <w:sz w:val="22"/>
          <w:szCs w:val="22"/>
        </w:rPr>
        <w:tab/>
        <w:t>All services provided by Construction Manager under this subparagraph shall be subject to and in compliance with applicable Mississippi bid laws and the procurement policies and procedures the Owner.</w:t>
      </w:r>
    </w:p>
    <w:p w14:paraId="6B934F89"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p>
    <w:p w14:paraId="0D5F3DF9"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r w:rsidRPr="003509EF">
        <w:rPr>
          <w:rFonts w:eastAsia="Times New Roman"/>
          <w:sz w:val="22"/>
          <w:szCs w:val="22"/>
        </w:rPr>
        <w:t>3.2.20</w:t>
      </w:r>
      <w:r w:rsidRPr="003509EF">
        <w:rPr>
          <w:rFonts w:eastAsia="Times New Roman"/>
          <w:sz w:val="22"/>
          <w:szCs w:val="22"/>
        </w:rPr>
        <w:tab/>
        <w:t>Delete this subparagraph in its entirety.</w:t>
      </w:r>
    </w:p>
    <w:p w14:paraId="19D92F09"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p>
    <w:p w14:paraId="3BEE1AE0"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r w:rsidRPr="003509EF">
        <w:rPr>
          <w:rFonts w:eastAsia="Times New Roman"/>
          <w:sz w:val="22"/>
          <w:szCs w:val="22"/>
        </w:rPr>
        <w:t>3.3.20</w:t>
      </w:r>
      <w:r w:rsidRPr="003509EF">
        <w:rPr>
          <w:rFonts w:eastAsia="Times New Roman"/>
          <w:sz w:val="22"/>
          <w:szCs w:val="22"/>
        </w:rPr>
        <w:tab/>
        <w:t>Delete this subparagraph in its entirety and replace with the following:</w:t>
      </w:r>
    </w:p>
    <w:p w14:paraId="3889DC77"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p>
    <w:p w14:paraId="1BDB99F3"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r w:rsidRPr="003509EF">
        <w:rPr>
          <w:rFonts w:eastAsia="Times New Roman"/>
          <w:sz w:val="22"/>
          <w:szCs w:val="22"/>
        </w:rPr>
        <w:tab/>
      </w:r>
      <w:r w:rsidRPr="003509EF">
        <w:rPr>
          <w:rFonts w:eastAsia="Times New Roman"/>
          <w:sz w:val="22"/>
          <w:szCs w:val="22"/>
        </w:rPr>
        <w:tab/>
        <w:t>In collaboration with the Architect and Contractors, the Construction Manager shall establish and implement written procedures to assist in expediting the processing and approval of shop drawings, product data, samples and other submittals by the Contractors and Architect.  The Construction Manager is not required to review or approve such items but shall consult with the Owner about such items upon request by the Owner. </w:t>
      </w:r>
    </w:p>
    <w:p w14:paraId="52ADB526"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p>
    <w:p w14:paraId="6D0B63A5"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r w:rsidRPr="003509EF">
        <w:rPr>
          <w:rFonts w:eastAsia="Times New Roman"/>
          <w:sz w:val="22"/>
          <w:szCs w:val="22"/>
        </w:rPr>
        <w:t>3.3.21.3 Delete this subparagraph in its entirety.</w:t>
      </w:r>
    </w:p>
    <w:p w14:paraId="68FA9FE8"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p>
    <w:p w14:paraId="71D587EE" w14:textId="77777777" w:rsidR="003509EF" w:rsidRPr="003509EF" w:rsidRDefault="003509EF" w:rsidP="003509EF">
      <w:pPr>
        <w:tabs>
          <w:tab w:val="left" w:pos="839"/>
          <w:tab w:val="left" w:pos="1440"/>
          <w:tab w:val="left" w:pos="2160"/>
          <w:tab w:val="left" w:pos="2880"/>
        </w:tabs>
        <w:autoSpaceDE/>
        <w:autoSpaceDN/>
        <w:adjustRightInd/>
        <w:ind w:right="-80"/>
        <w:rPr>
          <w:rFonts w:eastAsia="Times New Roman"/>
          <w:i/>
          <w:iCs/>
          <w:sz w:val="22"/>
          <w:szCs w:val="22"/>
        </w:rPr>
      </w:pPr>
    </w:p>
    <w:p w14:paraId="27CCB0F2"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r w:rsidRPr="003509EF">
        <w:rPr>
          <w:rFonts w:eastAsia="Times New Roman"/>
          <w:sz w:val="22"/>
          <w:szCs w:val="22"/>
        </w:rPr>
        <w:t>Article 4</w:t>
      </w:r>
      <w:r w:rsidRPr="003509EF">
        <w:rPr>
          <w:rFonts w:eastAsia="Times New Roman"/>
          <w:sz w:val="22"/>
          <w:szCs w:val="22"/>
        </w:rPr>
        <w:tab/>
        <w:t>SUPPLEMENTAL AND ADDITIONAL SERVICES</w:t>
      </w:r>
    </w:p>
    <w:p w14:paraId="72ACF493" w14:textId="77777777" w:rsidR="003509EF" w:rsidRPr="003509EF" w:rsidRDefault="003509EF" w:rsidP="003509EF">
      <w:pPr>
        <w:tabs>
          <w:tab w:val="left" w:pos="839"/>
          <w:tab w:val="left" w:pos="1440"/>
          <w:tab w:val="left" w:pos="2160"/>
          <w:tab w:val="left" w:pos="2880"/>
        </w:tabs>
        <w:autoSpaceDE/>
        <w:autoSpaceDN/>
        <w:adjustRightInd/>
        <w:ind w:right="-80"/>
        <w:rPr>
          <w:rFonts w:eastAsia="Times New Roman"/>
          <w:sz w:val="22"/>
          <w:szCs w:val="22"/>
        </w:rPr>
      </w:pPr>
      <w:r w:rsidRPr="003509EF">
        <w:rPr>
          <w:rFonts w:eastAsia="Times New Roman"/>
          <w:i/>
          <w:iCs/>
          <w:sz w:val="22"/>
          <w:szCs w:val="22"/>
        </w:rPr>
        <w:tab/>
      </w:r>
      <w:r w:rsidRPr="003509EF">
        <w:rPr>
          <w:rFonts w:eastAsia="Times New Roman"/>
          <w:i/>
          <w:iCs/>
          <w:sz w:val="22"/>
          <w:szCs w:val="22"/>
        </w:rPr>
        <w:tab/>
      </w:r>
    </w:p>
    <w:p w14:paraId="702FA23C"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r w:rsidRPr="003509EF">
        <w:rPr>
          <w:rFonts w:eastAsia="Times New Roman"/>
          <w:sz w:val="22"/>
          <w:szCs w:val="22"/>
        </w:rPr>
        <w:t>4.2.4</w:t>
      </w:r>
      <w:r w:rsidRPr="003509EF">
        <w:rPr>
          <w:rFonts w:eastAsia="Times New Roman"/>
          <w:sz w:val="22"/>
          <w:szCs w:val="22"/>
        </w:rPr>
        <w:tab/>
        <w:t>Delete this subparagraph in its entirety.</w:t>
      </w:r>
    </w:p>
    <w:p w14:paraId="6E6FDB4B"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p>
    <w:p w14:paraId="543CC40E"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p>
    <w:p w14:paraId="3A3A3802"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r w:rsidRPr="003509EF">
        <w:rPr>
          <w:rFonts w:eastAsia="Times New Roman"/>
          <w:sz w:val="22"/>
          <w:szCs w:val="22"/>
        </w:rPr>
        <w:t>Article 5</w:t>
      </w:r>
      <w:r w:rsidRPr="003509EF">
        <w:rPr>
          <w:rFonts w:eastAsia="Times New Roman"/>
          <w:sz w:val="22"/>
          <w:szCs w:val="22"/>
        </w:rPr>
        <w:tab/>
        <w:t>OWNER’S RESPONSIBILITIES</w:t>
      </w:r>
    </w:p>
    <w:p w14:paraId="66838648"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i/>
          <w:iCs/>
          <w:sz w:val="22"/>
          <w:szCs w:val="22"/>
        </w:rPr>
      </w:pPr>
    </w:p>
    <w:p w14:paraId="5EC36507"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r w:rsidRPr="003509EF">
        <w:rPr>
          <w:rFonts w:eastAsia="Times New Roman"/>
          <w:sz w:val="22"/>
          <w:szCs w:val="22"/>
        </w:rPr>
        <w:t>5.6</w:t>
      </w:r>
      <w:r w:rsidRPr="003509EF">
        <w:rPr>
          <w:rFonts w:eastAsia="Times New Roman"/>
          <w:sz w:val="22"/>
          <w:szCs w:val="22"/>
        </w:rPr>
        <w:tab/>
        <w:t>Delete this subparagraph in its entirety.</w:t>
      </w:r>
    </w:p>
    <w:p w14:paraId="09079477"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p>
    <w:p w14:paraId="02D74152"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r w:rsidRPr="003509EF">
        <w:rPr>
          <w:rFonts w:eastAsia="Times New Roman"/>
          <w:sz w:val="22"/>
          <w:szCs w:val="22"/>
        </w:rPr>
        <w:t xml:space="preserve">5.7 </w:t>
      </w:r>
      <w:r w:rsidRPr="003509EF">
        <w:rPr>
          <w:rFonts w:eastAsia="Times New Roman"/>
          <w:sz w:val="22"/>
          <w:szCs w:val="22"/>
        </w:rPr>
        <w:tab/>
        <w:t>Delete this subparagraph in its entirety and replace with the following:</w:t>
      </w:r>
    </w:p>
    <w:p w14:paraId="16F1A116"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r w:rsidRPr="003509EF">
        <w:rPr>
          <w:rFonts w:eastAsia="Times New Roman"/>
          <w:sz w:val="22"/>
          <w:szCs w:val="22"/>
        </w:rPr>
        <w:tab/>
      </w:r>
      <w:r w:rsidRPr="003509EF">
        <w:rPr>
          <w:rFonts w:eastAsia="Times New Roman"/>
          <w:sz w:val="22"/>
          <w:szCs w:val="22"/>
        </w:rPr>
        <w:tab/>
      </w:r>
    </w:p>
    <w:p w14:paraId="4EBD889C"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r w:rsidRPr="003509EF">
        <w:rPr>
          <w:rFonts w:eastAsia="Times New Roman"/>
          <w:sz w:val="22"/>
          <w:szCs w:val="22"/>
        </w:rPr>
        <w:tab/>
      </w:r>
      <w:r w:rsidRPr="003509EF">
        <w:rPr>
          <w:rFonts w:eastAsia="Times New Roman"/>
          <w:sz w:val="22"/>
          <w:szCs w:val="22"/>
        </w:rPr>
        <w:tab/>
        <w:t>The Architect shall furnish services of geotechnical engineers, which may include test borings, test pits, determination of soil bearing values, percolation tests, evaluations of hazardous materials, seismic evaluations, ground corrosion tests and resistivity tests, including necessary operations for anticipating subsoil conditions, with written reports and appropriate recommendations.</w:t>
      </w:r>
    </w:p>
    <w:p w14:paraId="582E9B51"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p>
    <w:p w14:paraId="0F0959AE"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r w:rsidRPr="003509EF">
        <w:rPr>
          <w:rFonts w:eastAsia="Times New Roman"/>
          <w:sz w:val="22"/>
          <w:szCs w:val="22"/>
        </w:rPr>
        <w:t>5.11</w:t>
      </w:r>
      <w:r w:rsidRPr="003509EF">
        <w:rPr>
          <w:rFonts w:eastAsia="Times New Roman"/>
          <w:sz w:val="22"/>
          <w:szCs w:val="22"/>
        </w:rPr>
        <w:tab/>
        <w:t>Delete this subparagraph in its entirety and replace with the following:</w:t>
      </w:r>
    </w:p>
    <w:p w14:paraId="74C22739"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p>
    <w:p w14:paraId="5767ACB1"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r w:rsidRPr="003509EF">
        <w:rPr>
          <w:rFonts w:eastAsia="Times New Roman"/>
          <w:sz w:val="22"/>
          <w:szCs w:val="22"/>
        </w:rPr>
        <w:tab/>
      </w:r>
      <w:r w:rsidRPr="003509EF">
        <w:rPr>
          <w:rFonts w:eastAsia="Times New Roman"/>
          <w:sz w:val="22"/>
          <w:szCs w:val="22"/>
        </w:rPr>
        <w:tab/>
        <w:t>The Architect shall furnish tests, inspections and reports required by law or the Contract Documents, such as structural, mechanical, and chemical tests, tests for air and water pollution, and test for hazardous materials.</w:t>
      </w:r>
    </w:p>
    <w:p w14:paraId="3F58ED39"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i/>
          <w:iCs/>
          <w:sz w:val="22"/>
          <w:szCs w:val="22"/>
        </w:rPr>
      </w:pPr>
    </w:p>
    <w:p w14:paraId="51918543"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r w:rsidRPr="003509EF">
        <w:rPr>
          <w:rFonts w:eastAsia="Times New Roman"/>
          <w:sz w:val="22"/>
          <w:szCs w:val="22"/>
        </w:rPr>
        <w:t>Article 6</w:t>
      </w:r>
      <w:r w:rsidRPr="003509EF">
        <w:rPr>
          <w:rFonts w:eastAsia="Times New Roman"/>
          <w:sz w:val="22"/>
          <w:szCs w:val="22"/>
        </w:rPr>
        <w:tab/>
        <w:t>COST OF THE WORK</w:t>
      </w:r>
    </w:p>
    <w:p w14:paraId="56B24836"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p>
    <w:p w14:paraId="1089168A"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p>
    <w:p w14:paraId="76325437"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i/>
          <w:iCs/>
          <w:sz w:val="22"/>
          <w:szCs w:val="22"/>
        </w:rPr>
      </w:pPr>
      <w:r w:rsidRPr="003509EF">
        <w:rPr>
          <w:rFonts w:eastAsia="Times New Roman"/>
          <w:sz w:val="22"/>
          <w:szCs w:val="22"/>
        </w:rPr>
        <w:t>6.6</w:t>
      </w:r>
      <w:r w:rsidRPr="003509EF">
        <w:rPr>
          <w:rFonts w:eastAsia="Times New Roman"/>
          <w:sz w:val="22"/>
          <w:szCs w:val="22"/>
        </w:rPr>
        <w:tab/>
        <w:t>Delete the last sentence of this subparagraph.</w:t>
      </w:r>
    </w:p>
    <w:p w14:paraId="03D5C901"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i/>
          <w:iCs/>
          <w:sz w:val="22"/>
          <w:szCs w:val="22"/>
        </w:rPr>
      </w:pPr>
    </w:p>
    <w:p w14:paraId="3B8CEB21"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r w:rsidRPr="003509EF">
        <w:rPr>
          <w:rFonts w:eastAsia="Times New Roman"/>
          <w:sz w:val="22"/>
          <w:szCs w:val="22"/>
        </w:rPr>
        <w:t>Article 7</w:t>
      </w:r>
      <w:r w:rsidRPr="003509EF">
        <w:rPr>
          <w:rFonts w:eastAsia="Times New Roman"/>
          <w:sz w:val="22"/>
          <w:szCs w:val="22"/>
        </w:rPr>
        <w:tab/>
        <w:t>COPYRIGHTS AND LICENSES</w:t>
      </w:r>
    </w:p>
    <w:p w14:paraId="28251A92"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p>
    <w:p w14:paraId="327914C1"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r w:rsidRPr="003509EF">
        <w:rPr>
          <w:rFonts w:eastAsia="Times New Roman"/>
          <w:sz w:val="22"/>
          <w:szCs w:val="22"/>
        </w:rPr>
        <w:tab/>
      </w:r>
      <w:r w:rsidRPr="003509EF">
        <w:rPr>
          <w:rFonts w:eastAsia="Times New Roman"/>
          <w:sz w:val="22"/>
          <w:szCs w:val="22"/>
        </w:rPr>
        <w:tab/>
        <w:t>Add a new sentence at the end of this Article:</w:t>
      </w:r>
    </w:p>
    <w:p w14:paraId="6A1DEF0D" w14:textId="77777777" w:rsidR="003509EF" w:rsidRPr="003509EF" w:rsidRDefault="003509EF" w:rsidP="003509EF">
      <w:pPr>
        <w:tabs>
          <w:tab w:val="left" w:pos="1530"/>
          <w:tab w:val="left" w:pos="2160"/>
          <w:tab w:val="left" w:pos="2880"/>
        </w:tabs>
        <w:autoSpaceDE/>
        <w:autoSpaceDN/>
        <w:adjustRightInd/>
        <w:spacing w:before="9"/>
        <w:ind w:left="1440" w:right="-80"/>
        <w:rPr>
          <w:rFonts w:eastAsia="Times New Roman"/>
          <w:sz w:val="22"/>
          <w:szCs w:val="22"/>
        </w:rPr>
      </w:pPr>
    </w:p>
    <w:p w14:paraId="1968B5BE" w14:textId="77777777" w:rsidR="003509EF" w:rsidRPr="003509EF" w:rsidRDefault="003509EF" w:rsidP="003509EF">
      <w:pPr>
        <w:tabs>
          <w:tab w:val="left" w:pos="900"/>
          <w:tab w:val="left" w:pos="1530"/>
          <w:tab w:val="left" w:pos="2160"/>
          <w:tab w:val="left" w:pos="2880"/>
        </w:tabs>
        <w:autoSpaceDE/>
        <w:autoSpaceDN/>
        <w:adjustRightInd/>
        <w:spacing w:line="250" w:lineRule="auto"/>
        <w:ind w:left="1440" w:right="-80"/>
        <w:rPr>
          <w:rFonts w:eastAsia="Times New Roman"/>
          <w:sz w:val="22"/>
          <w:szCs w:val="22"/>
        </w:rPr>
      </w:pPr>
      <w:r w:rsidRPr="003509EF">
        <w:rPr>
          <w:rFonts w:eastAsia="Times New Roman"/>
          <w:sz w:val="22"/>
          <w:szCs w:val="22"/>
        </w:rPr>
        <w:t xml:space="preserve">This Paragraph in no way supersedes the </w:t>
      </w:r>
      <w:r w:rsidRPr="003509EF">
        <w:rPr>
          <w:rFonts w:eastAsia="Times New Roman"/>
          <w:spacing w:val="-1"/>
          <w:sz w:val="22"/>
          <w:szCs w:val="22"/>
        </w:rPr>
        <w:t>Owner’s</w:t>
      </w:r>
      <w:r w:rsidRPr="003509EF">
        <w:rPr>
          <w:rFonts w:eastAsia="Times New Roman"/>
          <w:sz w:val="22"/>
          <w:szCs w:val="22"/>
        </w:rPr>
        <w:t xml:space="preserve"> document rights set forth in the</w:t>
      </w:r>
      <w:r w:rsidRPr="003509EF">
        <w:rPr>
          <w:rFonts w:eastAsia="Times New Roman"/>
          <w:spacing w:val="-12"/>
          <w:sz w:val="22"/>
          <w:szCs w:val="22"/>
        </w:rPr>
        <w:t xml:space="preserve"> </w:t>
      </w:r>
      <w:r w:rsidRPr="003509EF">
        <w:rPr>
          <w:rFonts w:eastAsia="Times New Roman"/>
          <w:sz w:val="22"/>
          <w:szCs w:val="22"/>
        </w:rPr>
        <w:t>Agreement between the Owner</w:t>
      </w:r>
      <w:r w:rsidRPr="003509EF">
        <w:rPr>
          <w:rFonts w:eastAsia="Times New Roman"/>
          <w:spacing w:val="23"/>
          <w:sz w:val="22"/>
          <w:szCs w:val="22"/>
        </w:rPr>
        <w:t xml:space="preserve"> </w:t>
      </w:r>
      <w:r w:rsidRPr="003509EF">
        <w:rPr>
          <w:rFonts w:eastAsia="Times New Roman"/>
          <w:sz w:val="22"/>
          <w:szCs w:val="22"/>
        </w:rPr>
        <w:t>and the Professional.</w:t>
      </w:r>
    </w:p>
    <w:p w14:paraId="611102B4" w14:textId="77777777" w:rsidR="003509EF" w:rsidRPr="003509EF" w:rsidRDefault="003509EF" w:rsidP="003509EF">
      <w:pPr>
        <w:tabs>
          <w:tab w:val="left" w:pos="839"/>
          <w:tab w:val="left" w:pos="1440"/>
          <w:tab w:val="left" w:pos="2160"/>
          <w:tab w:val="left" w:pos="2880"/>
        </w:tabs>
        <w:autoSpaceDE/>
        <w:autoSpaceDN/>
        <w:adjustRightInd/>
        <w:ind w:right="-80"/>
        <w:rPr>
          <w:rFonts w:eastAsia="Times New Roman"/>
          <w:sz w:val="22"/>
          <w:szCs w:val="22"/>
        </w:rPr>
      </w:pPr>
    </w:p>
    <w:p w14:paraId="64A19492"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r w:rsidRPr="003509EF">
        <w:rPr>
          <w:rFonts w:eastAsia="Times New Roman"/>
          <w:sz w:val="22"/>
          <w:szCs w:val="22"/>
        </w:rPr>
        <w:t>Article 8</w:t>
      </w:r>
      <w:r w:rsidRPr="003509EF">
        <w:rPr>
          <w:rFonts w:eastAsia="Times New Roman"/>
          <w:sz w:val="22"/>
          <w:szCs w:val="22"/>
        </w:rPr>
        <w:tab/>
        <w:t>CLAIMS AND DISPUTES</w:t>
      </w:r>
    </w:p>
    <w:p w14:paraId="25CD956F"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p>
    <w:p w14:paraId="5AEA887B"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r w:rsidRPr="003509EF">
        <w:rPr>
          <w:rFonts w:eastAsia="Times New Roman"/>
          <w:sz w:val="22"/>
          <w:szCs w:val="22"/>
        </w:rPr>
        <w:tab/>
        <w:t>8.1.1.</w:t>
      </w:r>
      <w:r w:rsidRPr="003509EF">
        <w:rPr>
          <w:rFonts w:eastAsia="Times New Roman"/>
          <w:sz w:val="22"/>
          <w:szCs w:val="22"/>
        </w:rPr>
        <w:tab/>
        <w:t>Delete this subparagraph in its entirety.</w:t>
      </w:r>
    </w:p>
    <w:p w14:paraId="7282C99F"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p>
    <w:p w14:paraId="1E7DCB08"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r w:rsidRPr="003509EF">
        <w:rPr>
          <w:rFonts w:eastAsia="Times New Roman"/>
          <w:sz w:val="22"/>
          <w:szCs w:val="22"/>
        </w:rPr>
        <w:tab/>
        <w:t xml:space="preserve">8.1.2 </w:t>
      </w:r>
      <w:r w:rsidRPr="003509EF">
        <w:rPr>
          <w:rFonts w:eastAsia="Times New Roman"/>
          <w:sz w:val="22"/>
          <w:szCs w:val="22"/>
        </w:rPr>
        <w:tab/>
        <w:t>Delete this subparagraph in its entirety.</w:t>
      </w:r>
    </w:p>
    <w:p w14:paraId="5AE2A588"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p>
    <w:p w14:paraId="43F53204"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r w:rsidRPr="003509EF">
        <w:rPr>
          <w:rFonts w:eastAsia="Times New Roman"/>
          <w:sz w:val="22"/>
          <w:szCs w:val="22"/>
        </w:rPr>
        <w:tab/>
        <w:t>8.1.4</w:t>
      </w:r>
      <w:r w:rsidRPr="003509EF">
        <w:rPr>
          <w:rFonts w:eastAsia="Times New Roman"/>
          <w:sz w:val="22"/>
          <w:szCs w:val="22"/>
        </w:rPr>
        <w:tab/>
        <w:t>Delete this subparagraph in its entirety.</w:t>
      </w:r>
    </w:p>
    <w:p w14:paraId="308C949A"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p>
    <w:p w14:paraId="1C2DA6EC"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r w:rsidRPr="003509EF">
        <w:rPr>
          <w:rFonts w:eastAsia="Times New Roman"/>
          <w:sz w:val="22"/>
          <w:szCs w:val="22"/>
        </w:rPr>
        <w:tab/>
        <w:t>8.1.3</w:t>
      </w:r>
      <w:r w:rsidRPr="003509EF">
        <w:rPr>
          <w:rFonts w:eastAsia="Times New Roman"/>
          <w:sz w:val="22"/>
          <w:szCs w:val="22"/>
        </w:rPr>
        <w:tab/>
        <w:t>Delete this subparagraph and replace it with the following:</w:t>
      </w:r>
    </w:p>
    <w:p w14:paraId="1E697072"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p>
    <w:p w14:paraId="4E0B8E8B" w14:textId="77777777" w:rsidR="003509EF" w:rsidRPr="003509EF" w:rsidRDefault="003509EF" w:rsidP="003509EF">
      <w:pPr>
        <w:tabs>
          <w:tab w:val="left" w:pos="1440"/>
        </w:tabs>
        <w:autoSpaceDE/>
        <w:autoSpaceDN/>
        <w:adjustRightInd/>
        <w:spacing w:line="250" w:lineRule="auto"/>
        <w:ind w:left="1440" w:right="-80"/>
        <w:rPr>
          <w:rFonts w:eastAsia="Times New Roman"/>
          <w:sz w:val="22"/>
          <w:szCs w:val="22"/>
        </w:rPr>
      </w:pPr>
      <w:r w:rsidRPr="003509EF">
        <w:rPr>
          <w:rFonts w:eastAsia="Times New Roman"/>
          <w:sz w:val="22"/>
          <w:szCs w:val="22"/>
        </w:rPr>
        <w:t>The Construction Manager shall defend, hold harmless, and indemnify the Owner, IHL, and each of their representatives, consultants, officers, agents, employees, directors, and trustees against all claims, demands, damages, losses, or judgments, including reasonable attorneys’ fees and expenses, caused in whole or in part by the negligent</w:t>
      </w:r>
      <w:r w:rsidRPr="003509EF">
        <w:rPr>
          <w:rFonts w:eastAsia="Times New Roman"/>
          <w:spacing w:val="-1"/>
          <w:sz w:val="22"/>
          <w:szCs w:val="22"/>
        </w:rPr>
        <w:t xml:space="preserve"> </w:t>
      </w:r>
      <w:r w:rsidRPr="003509EF">
        <w:rPr>
          <w:rFonts w:eastAsia="Times New Roman"/>
          <w:sz w:val="22"/>
          <w:szCs w:val="22"/>
        </w:rPr>
        <w:t>acts or omissions of the Construction Manager, one of its subcontractors, or one of their employees, officers, representatives, or agents.</w:t>
      </w:r>
    </w:p>
    <w:p w14:paraId="2C684F20"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p>
    <w:p w14:paraId="38B0564B"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r w:rsidRPr="003509EF">
        <w:rPr>
          <w:rFonts w:eastAsia="Times New Roman"/>
          <w:sz w:val="22"/>
          <w:szCs w:val="22"/>
        </w:rPr>
        <w:tab/>
        <w:t>8.2.</w:t>
      </w:r>
      <w:r w:rsidRPr="003509EF">
        <w:rPr>
          <w:rFonts w:eastAsia="Times New Roman"/>
          <w:sz w:val="22"/>
          <w:szCs w:val="22"/>
        </w:rPr>
        <w:tab/>
        <w:t>Delete this paragraph in its entirety.</w:t>
      </w:r>
    </w:p>
    <w:p w14:paraId="5FEB42A7"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p>
    <w:p w14:paraId="5F68DE7A"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r w:rsidRPr="003509EF">
        <w:rPr>
          <w:rFonts w:eastAsia="Times New Roman"/>
          <w:sz w:val="22"/>
          <w:szCs w:val="22"/>
        </w:rPr>
        <w:tab/>
        <w:t>8.3.</w:t>
      </w:r>
      <w:r w:rsidRPr="003509EF">
        <w:rPr>
          <w:rFonts w:eastAsia="Times New Roman"/>
          <w:sz w:val="22"/>
          <w:szCs w:val="22"/>
        </w:rPr>
        <w:tab/>
        <w:t>Delete this paragraph in its entirety.</w:t>
      </w:r>
    </w:p>
    <w:p w14:paraId="552BD80B"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i/>
          <w:iCs/>
          <w:sz w:val="22"/>
          <w:szCs w:val="22"/>
        </w:rPr>
      </w:pPr>
    </w:p>
    <w:p w14:paraId="0E0C0327"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i/>
          <w:iCs/>
          <w:sz w:val="22"/>
          <w:szCs w:val="22"/>
        </w:rPr>
      </w:pPr>
    </w:p>
    <w:p w14:paraId="7DE1AAE2"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r w:rsidRPr="003509EF">
        <w:rPr>
          <w:rFonts w:eastAsia="Times New Roman"/>
          <w:sz w:val="22"/>
          <w:szCs w:val="22"/>
        </w:rPr>
        <w:t>Article 9</w:t>
      </w:r>
      <w:r w:rsidRPr="003509EF">
        <w:rPr>
          <w:rFonts w:eastAsia="Times New Roman"/>
          <w:sz w:val="22"/>
          <w:szCs w:val="22"/>
        </w:rPr>
        <w:tab/>
        <w:t>TERMINATION OR SUSPENSION</w:t>
      </w:r>
    </w:p>
    <w:p w14:paraId="55659763" w14:textId="77777777" w:rsidR="003509EF" w:rsidRPr="003509EF" w:rsidRDefault="003509EF" w:rsidP="003509EF">
      <w:pPr>
        <w:tabs>
          <w:tab w:val="left" w:pos="839"/>
          <w:tab w:val="left" w:pos="1440"/>
          <w:tab w:val="left" w:pos="2160"/>
          <w:tab w:val="left" w:pos="2880"/>
        </w:tabs>
        <w:autoSpaceDE/>
        <w:autoSpaceDN/>
        <w:adjustRightInd/>
        <w:ind w:right="-80"/>
        <w:rPr>
          <w:rFonts w:eastAsia="Times New Roman"/>
          <w:i/>
          <w:iCs/>
          <w:sz w:val="22"/>
          <w:szCs w:val="22"/>
        </w:rPr>
      </w:pPr>
    </w:p>
    <w:p w14:paraId="356D9166"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i/>
          <w:sz w:val="22"/>
          <w:szCs w:val="22"/>
        </w:rPr>
      </w:pPr>
      <w:r w:rsidRPr="003509EF">
        <w:rPr>
          <w:rFonts w:eastAsia="Times New Roman"/>
          <w:iCs/>
          <w:sz w:val="22"/>
          <w:szCs w:val="22"/>
        </w:rPr>
        <w:tab/>
      </w:r>
    </w:p>
    <w:p w14:paraId="476FC721"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r w:rsidRPr="003509EF">
        <w:rPr>
          <w:rFonts w:eastAsia="Times New Roman"/>
          <w:iCs/>
          <w:sz w:val="22"/>
          <w:szCs w:val="22"/>
        </w:rPr>
        <w:t>9.4</w:t>
      </w:r>
      <w:r w:rsidRPr="003509EF">
        <w:rPr>
          <w:rFonts w:eastAsia="Times New Roman"/>
          <w:iCs/>
          <w:sz w:val="22"/>
          <w:szCs w:val="22"/>
        </w:rPr>
        <w:tab/>
      </w:r>
      <w:r w:rsidRPr="003509EF">
        <w:rPr>
          <w:rFonts w:eastAsia="Times New Roman"/>
          <w:sz w:val="22"/>
          <w:szCs w:val="22"/>
        </w:rPr>
        <w:t>Delete this subparagraph and replace it with the following:</w:t>
      </w:r>
    </w:p>
    <w:p w14:paraId="263704FF"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p>
    <w:p w14:paraId="27C77378"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iCs/>
          <w:sz w:val="22"/>
          <w:szCs w:val="22"/>
        </w:rPr>
      </w:pPr>
      <w:r w:rsidRPr="003509EF">
        <w:rPr>
          <w:rFonts w:eastAsia="Times New Roman"/>
          <w:iCs/>
          <w:sz w:val="22"/>
          <w:szCs w:val="22"/>
        </w:rPr>
        <w:tab/>
      </w:r>
      <w:r w:rsidRPr="003509EF">
        <w:rPr>
          <w:rFonts w:eastAsia="Times New Roman"/>
          <w:iCs/>
          <w:sz w:val="22"/>
          <w:szCs w:val="22"/>
        </w:rPr>
        <w:tab/>
        <w:t>Either party may terminate this Agreement upon not less than seven days’ written notice should the other party fail substantially to perform in accordance with the terms of this Agreement through no fault of the party initiating the termination, provided that the party initiating the termination must provide written notice of the failure and an opportunity to commence a cure with ten (10) days of receipt of such notice.</w:t>
      </w:r>
    </w:p>
    <w:p w14:paraId="29A58B5A"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iCs/>
          <w:sz w:val="22"/>
          <w:szCs w:val="22"/>
        </w:rPr>
      </w:pPr>
    </w:p>
    <w:p w14:paraId="4EDFBD7B"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iCs/>
          <w:sz w:val="22"/>
          <w:szCs w:val="22"/>
        </w:rPr>
      </w:pPr>
      <w:r w:rsidRPr="003509EF">
        <w:rPr>
          <w:rFonts w:eastAsia="Times New Roman"/>
          <w:iCs/>
          <w:sz w:val="22"/>
          <w:szCs w:val="22"/>
        </w:rPr>
        <w:t>9.5</w:t>
      </w:r>
      <w:r w:rsidRPr="003509EF">
        <w:rPr>
          <w:rFonts w:eastAsia="Times New Roman"/>
          <w:iCs/>
          <w:sz w:val="22"/>
          <w:szCs w:val="22"/>
        </w:rPr>
        <w:tab/>
        <w:t>Replace “seven days written notice” with “thirty days written notice”.</w:t>
      </w:r>
    </w:p>
    <w:p w14:paraId="787503F4"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iCs/>
          <w:sz w:val="22"/>
          <w:szCs w:val="22"/>
        </w:rPr>
      </w:pPr>
    </w:p>
    <w:p w14:paraId="3C25938A"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iCs/>
          <w:sz w:val="22"/>
          <w:szCs w:val="22"/>
        </w:rPr>
      </w:pPr>
      <w:r w:rsidRPr="003509EF">
        <w:rPr>
          <w:rFonts w:eastAsia="Times New Roman"/>
          <w:iCs/>
          <w:sz w:val="22"/>
          <w:szCs w:val="22"/>
        </w:rPr>
        <w:t>9.6</w:t>
      </w:r>
      <w:r w:rsidRPr="003509EF">
        <w:rPr>
          <w:rFonts w:eastAsia="Times New Roman"/>
          <w:iCs/>
          <w:sz w:val="22"/>
          <w:szCs w:val="22"/>
        </w:rPr>
        <w:tab/>
        <w:t>Delete this paragraph and replace with the following:</w:t>
      </w:r>
    </w:p>
    <w:p w14:paraId="0899DE31"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iCs/>
          <w:sz w:val="22"/>
          <w:szCs w:val="22"/>
        </w:rPr>
      </w:pPr>
    </w:p>
    <w:p w14:paraId="11EDB51A"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iCs/>
          <w:sz w:val="22"/>
          <w:szCs w:val="22"/>
        </w:rPr>
      </w:pPr>
      <w:r w:rsidRPr="003509EF">
        <w:rPr>
          <w:rFonts w:eastAsia="Times New Roman"/>
          <w:iCs/>
          <w:sz w:val="22"/>
          <w:szCs w:val="22"/>
        </w:rPr>
        <w:tab/>
      </w:r>
      <w:r w:rsidRPr="003509EF">
        <w:rPr>
          <w:rFonts w:eastAsia="Times New Roman"/>
          <w:iCs/>
          <w:sz w:val="22"/>
          <w:szCs w:val="22"/>
        </w:rPr>
        <w:tab/>
        <w:t>If the Owner terminates this Agreement for its convenience pursuant to Section 9.5, or the Construction Manager terminates this Agreement pursuant to Section 9.3, or either party terminates this Agreement pursuant to Section 9.4, the Owner shall compensate the Construction Manager for services performed prior to termination, Reimbursable Expenses incurred, and costs attributable to termination, including the costs attributable to the Construction Manager’s termination of consultant agreements.</w:t>
      </w:r>
    </w:p>
    <w:p w14:paraId="67495BDE"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iCs/>
          <w:sz w:val="22"/>
          <w:szCs w:val="22"/>
        </w:rPr>
      </w:pPr>
    </w:p>
    <w:p w14:paraId="0456410C"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iCs/>
          <w:sz w:val="22"/>
          <w:szCs w:val="22"/>
        </w:rPr>
      </w:pPr>
      <w:r w:rsidRPr="003509EF">
        <w:rPr>
          <w:rFonts w:eastAsia="Times New Roman"/>
          <w:iCs/>
          <w:sz w:val="22"/>
          <w:szCs w:val="22"/>
        </w:rPr>
        <w:t xml:space="preserve">Article 10 </w:t>
      </w:r>
      <w:r w:rsidRPr="003509EF">
        <w:rPr>
          <w:rFonts w:eastAsia="Times New Roman"/>
          <w:iCs/>
          <w:sz w:val="22"/>
          <w:szCs w:val="22"/>
        </w:rPr>
        <w:tab/>
        <w:t>MISCELLANEOUS PROVISIONS</w:t>
      </w:r>
    </w:p>
    <w:p w14:paraId="7C0A2453"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iCs/>
          <w:sz w:val="22"/>
          <w:szCs w:val="22"/>
        </w:rPr>
      </w:pPr>
    </w:p>
    <w:p w14:paraId="2C20827C"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iCs/>
          <w:sz w:val="22"/>
          <w:szCs w:val="22"/>
        </w:rPr>
      </w:pPr>
    </w:p>
    <w:p w14:paraId="763A8C1C" w14:textId="77777777" w:rsidR="003509EF" w:rsidRPr="003509EF" w:rsidRDefault="003509EF" w:rsidP="003509EF">
      <w:pPr>
        <w:tabs>
          <w:tab w:val="left" w:pos="719"/>
          <w:tab w:val="left" w:pos="1440"/>
          <w:tab w:val="left" w:pos="2999"/>
        </w:tabs>
        <w:autoSpaceDE/>
        <w:autoSpaceDN/>
        <w:adjustRightInd/>
        <w:spacing w:line="500" w:lineRule="auto"/>
        <w:ind w:left="1440" w:right="-80" w:hanging="720"/>
        <w:rPr>
          <w:rFonts w:eastAsia="Times New Roman"/>
          <w:spacing w:val="20"/>
          <w:sz w:val="22"/>
          <w:szCs w:val="22"/>
        </w:rPr>
      </w:pPr>
      <w:r w:rsidRPr="003509EF">
        <w:rPr>
          <w:rFonts w:eastAsia="Times New Roman"/>
          <w:sz w:val="22"/>
          <w:szCs w:val="22"/>
        </w:rPr>
        <w:t>10.1</w:t>
      </w:r>
      <w:r w:rsidRPr="003509EF">
        <w:rPr>
          <w:rFonts w:eastAsia="Times New Roman"/>
          <w:sz w:val="22"/>
          <w:szCs w:val="22"/>
        </w:rPr>
        <w:tab/>
        <w:t xml:space="preserve">GOVERNING </w:t>
      </w:r>
      <w:r w:rsidRPr="003509EF">
        <w:rPr>
          <w:rFonts w:eastAsia="Times New Roman"/>
          <w:spacing w:val="-6"/>
          <w:sz w:val="22"/>
          <w:szCs w:val="22"/>
        </w:rPr>
        <w:t>LAW:</w:t>
      </w:r>
      <w:r w:rsidRPr="003509EF">
        <w:rPr>
          <w:rFonts w:eastAsia="Times New Roman"/>
          <w:spacing w:val="-6"/>
          <w:sz w:val="22"/>
          <w:szCs w:val="22"/>
        </w:rPr>
        <w:tab/>
      </w:r>
      <w:r w:rsidRPr="003509EF">
        <w:rPr>
          <w:rFonts w:eastAsia="Times New Roman"/>
          <w:sz w:val="22"/>
          <w:szCs w:val="22"/>
        </w:rPr>
        <w:t>Change this Title and Paragraph to read as follows:</w:t>
      </w:r>
      <w:r w:rsidRPr="003509EF">
        <w:rPr>
          <w:rFonts w:eastAsia="Times New Roman"/>
          <w:spacing w:val="20"/>
          <w:sz w:val="22"/>
          <w:szCs w:val="22"/>
        </w:rPr>
        <w:t xml:space="preserve"> </w:t>
      </w:r>
    </w:p>
    <w:p w14:paraId="3F1E0FCC" w14:textId="77777777" w:rsidR="003509EF" w:rsidRPr="003509EF" w:rsidRDefault="003509EF" w:rsidP="003509EF">
      <w:pPr>
        <w:tabs>
          <w:tab w:val="left" w:pos="719"/>
          <w:tab w:val="left" w:pos="1440"/>
          <w:tab w:val="left" w:pos="2999"/>
        </w:tabs>
        <w:autoSpaceDE/>
        <w:autoSpaceDN/>
        <w:adjustRightInd/>
        <w:spacing w:line="500" w:lineRule="auto"/>
        <w:ind w:left="1440" w:right="-80" w:hanging="720"/>
        <w:rPr>
          <w:rFonts w:eastAsia="Times New Roman"/>
          <w:spacing w:val="20"/>
          <w:sz w:val="22"/>
          <w:szCs w:val="22"/>
        </w:rPr>
      </w:pPr>
      <w:r w:rsidRPr="003509EF">
        <w:rPr>
          <w:rFonts w:eastAsia="Times New Roman"/>
          <w:spacing w:val="20"/>
          <w:sz w:val="22"/>
          <w:szCs w:val="22"/>
        </w:rPr>
        <w:tab/>
        <w:t>GOVERNING LAW AND VENUE</w:t>
      </w:r>
    </w:p>
    <w:p w14:paraId="7F50E83C" w14:textId="77777777" w:rsidR="003509EF" w:rsidRPr="003509EF" w:rsidRDefault="003509EF" w:rsidP="003509EF">
      <w:pPr>
        <w:tabs>
          <w:tab w:val="left" w:pos="719"/>
          <w:tab w:val="left" w:pos="1440"/>
          <w:tab w:val="left" w:pos="2999"/>
        </w:tabs>
        <w:autoSpaceDE/>
        <w:autoSpaceDN/>
        <w:adjustRightInd/>
        <w:ind w:left="1440" w:right="-86" w:hanging="720"/>
        <w:rPr>
          <w:rFonts w:eastAsia="Times New Roman"/>
          <w:sz w:val="22"/>
          <w:szCs w:val="22"/>
        </w:rPr>
      </w:pPr>
      <w:r w:rsidRPr="003509EF">
        <w:rPr>
          <w:rFonts w:eastAsia="Times New Roman"/>
          <w:spacing w:val="20"/>
          <w:sz w:val="22"/>
          <w:szCs w:val="22"/>
        </w:rPr>
        <w:tab/>
      </w:r>
      <w:r w:rsidRPr="003509EF">
        <w:rPr>
          <w:rFonts w:eastAsia="Times New Roman"/>
          <w:sz w:val="22"/>
          <w:szCs w:val="22"/>
        </w:rPr>
        <w:t>The Contract shall be governed by the laws of the State of Mississippi. The courts of Oktibbeha County, Mississippi shall be the sole and exclusive jurisdiction and venue for any civil action related to this Agreement.</w:t>
      </w:r>
    </w:p>
    <w:p w14:paraId="5DEA51E9" w14:textId="77777777" w:rsidR="003509EF" w:rsidRPr="003509EF" w:rsidRDefault="003509EF" w:rsidP="003509EF">
      <w:pPr>
        <w:tabs>
          <w:tab w:val="left" w:pos="839"/>
          <w:tab w:val="left" w:pos="1440"/>
          <w:tab w:val="left" w:pos="2160"/>
          <w:tab w:val="left" w:pos="2880"/>
        </w:tabs>
        <w:autoSpaceDE/>
        <w:autoSpaceDN/>
        <w:adjustRightInd/>
        <w:ind w:right="-80"/>
        <w:rPr>
          <w:rFonts w:eastAsia="Times New Roman"/>
          <w:iCs/>
          <w:sz w:val="22"/>
          <w:szCs w:val="22"/>
        </w:rPr>
      </w:pPr>
    </w:p>
    <w:p w14:paraId="01554B43"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r w:rsidRPr="003509EF">
        <w:rPr>
          <w:rFonts w:eastAsia="Times New Roman"/>
          <w:sz w:val="22"/>
          <w:szCs w:val="22"/>
        </w:rPr>
        <w:t xml:space="preserve"> Article 11 </w:t>
      </w:r>
      <w:r w:rsidRPr="003509EF">
        <w:rPr>
          <w:rFonts w:eastAsia="Times New Roman"/>
          <w:sz w:val="22"/>
          <w:szCs w:val="22"/>
        </w:rPr>
        <w:tab/>
        <w:t>COMPENSATION</w:t>
      </w:r>
    </w:p>
    <w:p w14:paraId="4035073B"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p>
    <w:p w14:paraId="4D633D9F" w14:textId="77777777" w:rsidR="003509EF" w:rsidRDefault="003509EF" w:rsidP="003509EF">
      <w:pPr>
        <w:tabs>
          <w:tab w:val="left" w:pos="839"/>
          <w:tab w:val="left" w:pos="1440"/>
          <w:tab w:val="left" w:pos="2160"/>
          <w:tab w:val="left" w:pos="2880"/>
        </w:tabs>
        <w:autoSpaceDE/>
        <w:autoSpaceDN/>
        <w:adjustRightInd/>
        <w:ind w:left="1440" w:right="-80" w:hanging="720"/>
        <w:rPr>
          <w:ins w:id="78" w:author="Jolly, Brandon" w:date="2023-10-05T09:24:00Z"/>
          <w:rFonts w:eastAsia="Times New Roman"/>
          <w:sz w:val="22"/>
          <w:szCs w:val="22"/>
        </w:rPr>
      </w:pPr>
      <w:r w:rsidRPr="003509EF">
        <w:rPr>
          <w:rFonts w:eastAsia="Times New Roman"/>
          <w:sz w:val="22"/>
          <w:szCs w:val="22"/>
        </w:rPr>
        <w:t>11.6.1.6  This subparagraph is deleted in its entirety.</w:t>
      </w:r>
    </w:p>
    <w:p w14:paraId="20A35431" w14:textId="77777777" w:rsidR="00772DAD" w:rsidRDefault="00772DAD" w:rsidP="003509EF">
      <w:pPr>
        <w:tabs>
          <w:tab w:val="left" w:pos="839"/>
          <w:tab w:val="left" w:pos="1440"/>
          <w:tab w:val="left" w:pos="2160"/>
          <w:tab w:val="left" w:pos="2880"/>
        </w:tabs>
        <w:autoSpaceDE/>
        <w:autoSpaceDN/>
        <w:adjustRightInd/>
        <w:ind w:left="1440" w:right="-80" w:hanging="720"/>
        <w:rPr>
          <w:ins w:id="79" w:author="Jolly, Brandon" w:date="2023-10-05T09:24:00Z"/>
          <w:rFonts w:eastAsia="Times New Roman"/>
          <w:sz w:val="22"/>
          <w:szCs w:val="22"/>
        </w:rPr>
      </w:pPr>
    </w:p>
    <w:p w14:paraId="5FB5B068" w14:textId="3FD0B157" w:rsidR="00772DAD" w:rsidRPr="003509EF" w:rsidDel="00772DAD" w:rsidRDefault="00772DAD" w:rsidP="003509EF">
      <w:pPr>
        <w:tabs>
          <w:tab w:val="left" w:pos="839"/>
          <w:tab w:val="left" w:pos="1440"/>
          <w:tab w:val="left" w:pos="2160"/>
          <w:tab w:val="left" w:pos="2880"/>
        </w:tabs>
        <w:autoSpaceDE/>
        <w:autoSpaceDN/>
        <w:adjustRightInd/>
        <w:ind w:left="1440" w:right="-80" w:hanging="720"/>
        <w:rPr>
          <w:del w:id="80" w:author="Jolly, Brandon" w:date="2023-10-05T09:25:00Z"/>
          <w:rFonts w:eastAsia="Times New Roman"/>
          <w:sz w:val="22"/>
          <w:szCs w:val="22"/>
        </w:rPr>
      </w:pPr>
      <w:ins w:id="81" w:author="Jolly, Brandon" w:date="2023-10-05T09:24:00Z">
        <w:r>
          <w:rPr>
            <w:rFonts w:eastAsia="Times New Roman"/>
            <w:sz w:val="22"/>
            <w:szCs w:val="22"/>
          </w:rPr>
          <w:t>11.6.1.8 This subpara</w:t>
        </w:r>
      </w:ins>
      <w:ins w:id="82" w:author="Jolly, Brandon" w:date="2023-10-05T09:25:00Z">
        <w:r>
          <w:rPr>
            <w:rFonts w:eastAsia="Times New Roman"/>
            <w:sz w:val="22"/>
            <w:szCs w:val="22"/>
          </w:rPr>
          <w:t>graph is deleted in its entirety.</w:t>
        </w:r>
      </w:ins>
    </w:p>
    <w:p w14:paraId="733FE43C" w14:textId="77777777" w:rsidR="003509EF" w:rsidRPr="003509EF" w:rsidRDefault="003509EF" w:rsidP="00772DAD">
      <w:pPr>
        <w:tabs>
          <w:tab w:val="left" w:pos="839"/>
          <w:tab w:val="left" w:pos="1440"/>
          <w:tab w:val="left" w:pos="2160"/>
          <w:tab w:val="left" w:pos="2880"/>
        </w:tabs>
        <w:autoSpaceDE/>
        <w:autoSpaceDN/>
        <w:adjustRightInd/>
        <w:ind w:left="1440" w:right="-80" w:hanging="720"/>
        <w:rPr>
          <w:rFonts w:eastAsia="Times New Roman"/>
          <w:sz w:val="22"/>
          <w:szCs w:val="22"/>
        </w:rPr>
      </w:pPr>
    </w:p>
    <w:p w14:paraId="7523CC14"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p>
    <w:p w14:paraId="795905E3"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r w:rsidRPr="003509EF">
        <w:rPr>
          <w:rFonts w:eastAsia="Times New Roman"/>
          <w:sz w:val="22"/>
          <w:szCs w:val="22"/>
        </w:rPr>
        <w:t>11.6.1.9  This subparagraph is deleted in its entirety.</w:t>
      </w:r>
    </w:p>
    <w:p w14:paraId="6743C196" w14:textId="77777777" w:rsidR="003509EF" w:rsidRPr="003509EF" w:rsidRDefault="003509EF" w:rsidP="003509EF">
      <w:pPr>
        <w:tabs>
          <w:tab w:val="left" w:pos="839"/>
          <w:tab w:val="left" w:pos="1440"/>
          <w:tab w:val="left" w:pos="2160"/>
          <w:tab w:val="left" w:pos="2880"/>
        </w:tabs>
        <w:autoSpaceDE/>
        <w:autoSpaceDN/>
        <w:adjustRightInd/>
        <w:ind w:right="-80"/>
        <w:rPr>
          <w:rFonts w:eastAsia="Times New Roman"/>
          <w:sz w:val="22"/>
          <w:szCs w:val="22"/>
        </w:rPr>
      </w:pPr>
    </w:p>
    <w:p w14:paraId="2D667587"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p>
    <w:p w14:paraId="4EB7944F"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r w:rsidRPr="003509EF">
        <w:rPr>
          <w:rFonts w:eastAsia="Times New Roman"/>
          <w:sz w:val="22"/>
          <w:szCs w:val="22"/>
        </w:rPr>
        <w:t>11.6.1.11 Delete this subparagraph and replace with the following:</w:t>
      </w:r>
    </w:p>
    <w:p w14:paraId="73C1737D"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p>
    <w:p w14:paraId="5F78659D"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r w:rsidRPr="003509EF">
        <w:rPr>
          <w:rFonts w:eastAsia="Times New Roman"/>
          <w:sz w:val="22"/>
          <w:szCs w:val="22"/>
        </w:rPr>
        <w:tab/>
      </w:r>
      <w:r w:rsidRPr="003509EF">
        <w:rPr>
          <w:rFonts w:eastAsia="Times New Roman"/>
          <w:sz w:val="22"/>
          <w:szCs w:val="22"/>
        </w:rPr>
        <w:tab/>
        <w:t>Other similar Project-related expenditures approved by the Owner.</w:t>
      </w:r>
    </w:p>
    <w:p w14:paraId="28DF24C2" w14:textId="77777777" w:rsidR="003509EF" w:rsidRPr="003509EF" w:rsidRDefault="003509EF" w:rsidP="003509EF">
      <w:pPr>
        <w:tabs>
          <w:tab w:val="left" w:pos="839"/>
          <w:tab w:val="left" w:pos="1440"/>
          <w:tab w:val="left" w:pos="2160"/>
          <w:tab w:val="left" w:pos="2880"/>
        </w:tabs>
        <w:autoSpaceDE/>
        <w:autoSpaceDN/>
        <w:adjustRightInd/>
        <w:ind w:left="820" w:right="-80"/>
        <w:rPr>
          <w:rFonts w:eastAsia="Times New Roman"/>
          <w:sz w:val="22"/>
          <w:szCs w:val="22"/>
        </w:rPr>
      </w:pPr>
    </w:p>
    <w:p w14:paraId="1391EF76"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r w:rsidRPr="003509EF">
        <w:rPr>
          <w:rFonts w:eastAsia="Times New Roman"/>
          <w:sz w:val="22"/>
          <w:szCs w:val="22"/>
        </w:rPr>
        <w:t>11.6.2  Delete this subparagraph and replace it with the following:</w:t>
      </w:r>
    </w:p>
    <w:p w14:paraId="609C3232"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p>
    <w:p w14:paraId="633E8812" w14:textId="77777777" w:rsidR="003509EF" w:rsidRPr="003509EF" w:rsidRDefault="003509EF" w:rsidP="003509EF">
      <w:pPr>
        <w:tabs>
          <w:tab w:val="left" w:pos="839"/>
          <w:tab w:val="left" w:pos="1440"/>
          <w:tab w:val="left" w:pos="2160"/>
          <w:tab w:val="left" w:pos="2880"/>
        </w:tabs>
        <w:autoSpaceDE/>
        <w:autoSpaceDN/>
        <w:adjustRightInd/>
        <w:ind w:left="1440" w:right="-80"/>
        <w:rPr>
          <w:rFonts w:eastAsia="Times New Roman"/>
          <w:sz w:val="22"/>
          <w:szCs w:val="22"/>
        </w:rPr>
      </w:pPr>
      <w:r w:rsidRPr="003509EF">
        <w:rPr>
          <w:rFonts w:eastAsia="Times New Roman"/>
          <w:sz w:val="22"/>
          <w:szCs w:val="22"/>
        </w:rPr>
        <w:t>For Reimbursable Expenses under 11.6.1, the compensation shall be the expenses incurred by the Construction Manager and the Construction Manager’s approved consultants with ten percent (10%) markup of the expenses incurred.</w:t>
      </w:r>
    </w:p>
    <w:p w14:paraId="70F7078F"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p>
    <w:p w14:paraId="4FE9DDCD"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r w:rsidRPr="003509EF">
        <w:rPr>
          <w:rFonts w:eastAsia="Times New Roman"/>
          <w:sz w:val="22"/>
          <w:szCs w:val="22"/>
        </w:rPr>
        <w:t>11.7</w:t>
      </w:r>
      <w:r w:rsidRPr="003509EF">
        <w:rPr>
          <w:rFonts w:eastAsia="Times New Roman"/>
          <w:sz w:val="22"/>
          <w:szCs w:val="22"/>
        </w:rPr>
        <w:tab/>
        <w:t>This paragraph is deleted in its entirety.</w:t>
      </w:r>
    </w:p>
    <w:p w14:paraId="59EEEE31"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p>
    <w:p w14:paraId="3E34BD25"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r w:rsidRPr="003509EF">
        <w:rPr>
          <w:rFonts w:eastAsia="Times New Roman"/>
          <w:sz w:val="22"/>
          <w:szCs w:val="22"/>
        </w:rPr>
        <w:t>11.8.1.1</w:t>
      </w:r>
      <w:r w:rsidRPr="003509EF">
        <w:rPr>
          <w:rFonts w:eastAsia="Times New Roman"/>
          <w:sz w:val="22"/>
          <w:szCs w:val="22"/>
        </w:rPr>
        <w:tab/>
        <w:t xml:space="preserve"> This subparagraph is deleted in its entirety.</w:t>
      </w:r>
    </w:p>
    <w:p w14:paraId="08490B23"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p>
    <w:p w14:paraId="753CF742" w14:textId="77777777" w:rsidR="003509EF" w:rsidRPr="003509EF" w:rsidRDefault="003509EF" w:rsidP="003509EF">
      <w:pPr>
        <w:tabs>
          <w:tab w:val="left" w:pos="1440"/>
          <w:tab w:val="left" w:pos="2160"/>
          <w:tab w:val="left" w:pos="2880"/>
        </w:tabs>
        <w:autoSpaceDE/>
        <w:autoSpaceDN/>
        <w:adjustRightInd/>
        <w:spacing w:before="9"/>
        <w:ind w:left="1440" w:right="-80" w:hanging="720"/>
        <w:rPr>
          <w:rFonts w:eastAsia="Times New Roman"/>
          <w:sz w:val="22"/>
          <w:szCs w:val="22"/>
        </w:rPr>
      </w:pPr>
      <w:r w:rsidRPr="003509EF">
        <w:rPr>
          <w:rFonts w:eastAsia="Times New Roman"/>
          <w:sz w:val="22"/>
          <w:szCs w:val="22"/>
        </w:rPr>
        <w:t>Article 12</w:t>
      </w:r>
      <w:r w:rsidRPr="003509EF">
        <w:rPr>
          <w:rFonts w:eastAsia="Times New Roman"/>
          <w:sz w:val="22"/>
          <w:szCs w:val="22"/>
        </w:rPr>
        <w:tab/>
        <w:t>SPECIAL TERMS AND CONDITIONS</w:t>
      </w:r>
    </w:p>
    <w:p w14:paraId="3EE68BFF" w14:textId="77777777" w:rsidR="003509EF" w:rsidRPr="003509EF" w:rsidRDefault="003509EF" w:rsidP="003509EF">
      <w:pPr>
        <w:tabs>
          <w:tab w:val="left" w:pos="1440"/>
          <w:tab w:val="left" w:pos="2160"/>
          <w:tab w:val="left" w:pos="2880"/>
        </w:tabs>
        <w:autoSpaceDE/>
        <w:autoSpaceDN/>
        <w:adjustRightInd/>
        <w:spacing w:before="9"/>
        <w:ind w:left="1440" w:right="-80" w:hanging="720"/>
        <w:rPr>
          <w:rFonts w:eastAsia="Times New Roman"/>
          <w:sz w:val="22"/>
          <w:szCs w:val="22"/>
        </w:rPr>
      </w:pPr>
    </w:p>
    <w:p w14:paraId="2D959A91" w14:textId="77777777" w:rsidR="003509EF" w:rsidRPr="003509EF" w:rsidRDefault="003509EF" w:rsidP="003509EF">
      <w:pPr>
        <w:tabs>
          <w:tab w:val="left" w:pos="1440"/>
          <w:tab w:val="left" w:pos="2160"/>
          <w:tab w:val="left" w:pos="2880"/>
        </w:tabs>
        <w:autoSpaceDE/>
        <w:autoSpaceDN/>
        <w:adjustRightInd/>
        <w:spacing w:before="9"/>
        <w:ind w:left="1440" w:right="-80" w:hanging="720"/>
        <w:rPr>
          <w:rFonts w:eastAsia="Times New Roman"/>
          <w:i/>
          <w:iCs/>
          <w:sz w:val="22"/>
          <w:szCs w:val="22"/>
        </w:rPr>
      </w:pPr>
      <w:r w:rsidRPr="003509EF">
        <w:rPr>
          <w:rFonts w:eastAsia="Times New Roman"/>
          <w:sz w:val="22"/>
          <w:szCs w:val="22"/>
        </w:rPr>
        <w:tab/>
      </w:r>
      <w:r w:rsidRPr="003509EF">
        <w:rPr>
          <w:rFonts w:eastAsia="Times New Roman"/>
          <w:i/>
          <w:iCs/>
          <w:sz w:val="22"/>
          <w:szCs w:val="22"/>
        </w:rPr>
        <w:t>No supplementary conditions.</w:t>
      </w:r>
    </w:p>
    <w:p w14:paraId="5F5779DA" w14:textId="77777777" w:rsidR="003509EF" w:rsidRPr="003509EF" w:rsidRDefault="003509EF" w:rsidP="003509EF">
      <w:pPr>
        <w:tabs>
          <w:tab w:val="left" w:pos="1440"/>
          <w:tab w:val="left" w:pos="2160"/>
          <w:tab w:val="left" w:pos="2880"/>
        </w:tabs>
        <w:autoSpaceDE/>
        <w:autoSpaceDN/>
        <w:adjustRightInd/>
        <w:spacing w:before="9"/>
        <w:ind w:left="1440" w:right="-80" w:hanging="720"/>
        <w:rPr>
          <w:rFonts w:eastAsia="Times New Roman"/>
          <w:i/>
          <w:iCs/>
          <w:sz w:val="22"/>
          <w:szCs w:val="22"/>
        </w:rPr>
      </w:pPr>
    </w:p>
    <w:p w14:paraId="39EA7D7B" w14:textId="77777777" w:rsidR="003509EF" w:rsidRPr="003509EF" w:rsidRDefault="003509EF" w:rsidP="003509EF">
      <w:pPr>
        <w:tabs>
          <w:tab w:val="left" w:pos="1440"/>
          <w:tab w:val="left" w:pos="2160"/>
          <w:tab w:val="left" w:pos="2880"/>
        </w:tabs>
        <w:autoSpaceDE/>
        <w:autoSpaceDN/>
        <w:adjustRightInd/>
        <w:spacing w:before="9"/>
        <w:ind w:left="1440" w:right="-80" w:hanging="720"/>
        <w:rPr>
          <w:rFonts w:eastAsia="Times New Roman"/>
          <w:sz w:val="22"/>
          <w:szCs w:val="22"/>
        </w:rPr>
      </w:pPr>
      <w:r w:rsidRPr="003509EF">
        <w:rPr>
          <w:rFonts w:eastAsia="Times New Roman"/>
          <w:sz w:val="22"/>
          <w:szCs w:val="22"/>
        </w:rPr>
        <w:t>Article 13</w:t>
      </w:r>
      <w:r w:rsidRPr="003509EF">
        <w:rPr>
          <w:rFonts w:eastAsia="Times New Roman"/>
          <w:sz w:val="22"/>
          <w:szCs w:val="22"/>
        </w:rPr>
        <w:tab/>
        <w:t>SCOPE OF THE AGREEMENT</w:t>
      </w:r>
    </w:p>
    <w:p w14:paraId="73DCB6FD" w14:textId="77777777" w:rsidR="003509EF" w:rsidRPr="003509EF" w:rsidRDefault="003509EF" w:rsidP="003509EF">
      <w:pPr>
        <w:tabs>
          <w:tab w:val="left" w:pos="1440"/>
          <w:tab w:val="left" w:pos="2160"/>
          <w:tab w:val="left" w:pos="2880"/>
        </w:tabs>
        <w:autoSpaceDE/>
        <w:autoSpaceDN/>
        <w:adjustRightInd/>
        <w:spacing w:before="9"/>
        <w:ind w:left="1440" w:right="-80" w:hanging="720"/>
        <w:rPr>
          <w:rFonts w:eastAsia="Times New Roman"/>
          <w:sz w:val="22"/>
          <w:szCs w:val="22"/>
        </w:rPr>
      </w:pPr>
    </w:p>
    <w:p w14:paraId="756509E8"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r w:rsidRPr="003509EF">
        <w:rPr>
          <w:rFonts w:eastAsia="Times New Roman"/>
          <w:sz w:val="22"/>
          <w:szCs w:val="22"/>
        </w:rPr>
        <w:t>13.2.2.  This subparagraph is deleted in its entirety.</w:t>
      </w:r>
    </w:p>
    <w:p w14:paraId="403A0F2E" w14:textId="77777777" w:rsidR="003509EF" w:rsidRPr="003509EF" w:rsidRDefault="003509EF" w:rsidP="003509EF">
      <w:pPr>
        <w:tabs>
          <w:tab w:val="left" w:pos="1440"/>
          <w:tab w:val="left" w:pos="2160"/>
          <w:tab w:val="left" w:pos="2880"/>
        </w:tabs>
        <w:autoSpaceDE/>
        <w:autoSpaceDN/>
        <w:adjustRightInd/>
        <w:spacing w:before="9"/>
        <w:ind w:left="1440" w:right="-80" w:hanging="720"/>
        <w:rPr>
          <w:rFonts w:eastAsia="Times New Roman"/>
          <w:sz w:val="22"/>
          <w:szCs w:val="22"/>
        </w:rPr>
      </w:pPr>
    </w:p>
    <w:p w14:paraId="0E6521F8" w14:textId="77777777" w:rsidR="003509EF" w:rsidRPr="003509EF" w:rsidRDefault="003509EF" w:rsidP="003509EF">
      <w:pPr>
        <w:tabs>
          <w:tab w:val="left" w:pos="1440"/>
          <w:tab w:val="left" w:pos="2160"/>
          <w:tab w:val="left" w:pos="2880"/>
        </w:tabs>
        <w:autoSpaceDE/>
        <w:autoSpaceDN/>
        <w:adjustRightInd/>
        <w:spacing w:before="9"/>
        <w:ind w:left="1440" w:right="-80" w:hanging="720"/>
        <w:rPr>
          <w:rFonts w:eastAsia="Times New Roman"/>
          <w:sz w:val="22"/>
          <w:szCs w:val="22"/>
        </w:rPr>
      </w:pPr>
    </w:p>
    <w:p w14:paraId="58D4DACB" w14:textId="77777777" w:rsidR="003509EF" w:rsidRPr="003509EF" w:rsidRDefault="003509EF" w:rsidP="003509EF">
      <w:pPr>
        <w:tabs>
          <w:tab w:val="left" w:pos="839"/>
          <w:tab w:val="left" w:pos="1440"/>
          <w:tab w:val="left" w:pos="2160"/>
          <w:tab w:val="left" w:pos="2880"/>
        </w:tabs>
        <w:autoSpaceDE/>
        <w:autoSpaceDN/>
        <w:adjustRightInd/>
        <w:ind w:right="-80"/>
        <w:rPr>
          <w:rFonts w:eastAsia="Times New Roman"/>
          <w:b/>
          <w:bCs/>
          <w:i/>
          <w:sz w:val="22"/>
          <w:szCs w:val="22"/>
        </w:rPr>
      </w:pPr>
      <w:r w:rsidRPr="003509EF">
        <w:rPr>
          <w:rFonts w:eastAsia="Times New Roman"/>
          <w:b/>
          <w:bCs/>
          <w:iCs/>
          <w:sz w:val="22"/>
          <w:szCs w:val="22"/>
        </w:rPr>
        <w:t>Part II</w:t>
      </w:r>
      <w:r w:rsidRPr="003509EF">
        <w:rPr>
          <w:rFonts w:eastAsia="Times New Roman"/>
          <w:b/>
          <w:bCs/>
          <w:iCs/>
          <w:sz w:val="22"/>
          <w:szCs w:val="22"/>
        </w:rPr>
        <w:tab/>
      </w:r>
      <w:r w:rsidRPr="003509EF">
        <w:rPr>
          <w:rFonts w:eastAsia="Times New Roman"/>
          <w:b/>
          <w:bCs/>
          <w:sz w:val="22"/>
          <w:szCs w:val="22"/>
        </w:rPr>
        <w:t>SUPPLEMENTARY CONDITIONS TO A232-2019</w:t>
      </w:r>
    </w:p>
    <w:p w14:paraId="78DA8452"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iCs/>
          <w:sz w:val="22"/>
          <w:szCs w:val="22"/>
        </w:rPr>
      </w:pPr>
    </w:p>
    <w:p w14:paraId="7213312D"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r w:rsidRPr="003509EF">
        <w:rPr>
          <w:rFonts w:eastAsia="Times New Roman"/>
          <w:sz w:val="22"/>
          <w:szCs w:val="22"/>
        </w:rPr>
        <w:t xml:space="preserve"> Article 1   GENERAL PROVISIONS</w:t>
      </w:r>
    </w:p>
    <w:p w14:paraId="6552810F"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p>
    <w:p w14:paraId="292E0414" w14:textId="77777777" w:rsidR="003509EF" w:rsidRPr="003509EF" w:rsidRDefault="003509EF" w:rsidP="00247CE8">
      <w:pPr>
        <w:numPr>
          <w:ilvl w:val="1"/>
          <w:numId w:val="13"/>
        </w:numPr>
        <w:tabs>
          <w:tab w:val="left" w:pos="839"/>
          <w:tab w:val="left" w:pos="1440"/>
          <w:tab w:val="left" w:pos="2160"/>
          <w:tab w:val="left" w:pos="2880"/>
        </w:tabs>
        <w:autoSpaceDE/>
        <w:autoSpaceDN/>
        <w:adjustRightInd/>
        <w:ind w:right="-80"/>
        <w:rPr>
          <w:rFonts w:eastAsia="Times New Roman"/>
          <w:sz w:val="22"/>
          <w:szCs w:val="22"/>
        </w:rPr>
      </w:pPr>
      <w:r w:rsidRPr="003509EF">
        <w:rPr>
          <w:rFonts w:eastAsia="Times New Roman"/>
          <w:sz w:val="22"/>
          <w:szCs w:val="22"/>
        </w:rPr>
        <w:t>Basic Definitions</w:t>
      </w:r>
    </w:p>
    <w:p w14:paraId="655F2EC2" w14:textId="77777777" w:rsidR="003509EF" w:rsidRPr="003509EF" w:rsidRDefault="003509EF" w:rsidP="003509EF">
      <w:pPr>
        <w:tabs>
          <w:tab w:val="left" w:pos="839"/>
          <w:tab w:val="left" w:pos="1440"/>
          <w:tab w:val="left" w:pos="2160"/>
          <w:tab w:val="left" w:pos="2880"/>
        </w:tabs>
        <w:autoSpaceDE/>
        <w:autoSpaceDN/>
        <w:adjustRightInd/>
        <w:ind w:right="-80"/>
        <w:rPr>
          <w:rFonts w:eastAsia="Times New Roman"/>
          <w:sz w:val="22"/>
          <w:szCs w:val="22"/>
        </w:rPr>
      </w:pPr>
    </w:p>
    <w:p w14:paraId="0F91AADC"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r w:rsidRPr="003509EF">
        <w:rPr>
          <w:rFonts w:eastAsia="Times New Roman"/>
          <w:sz w:val="22"/>
          <w:szCs w:val="22"/>
        </w:rPr>
        <w:t xml:space="preserve">1.1.1 </w:t>
      </w:r>
      <w:r w:rsidRPr="003509EF">
        <w:rPr>
          <w:rFonts w:eastAsia="Times New Roman"/>
          <w:sz w:val="22"/>
          <w:szCs w:val="22"/>
        </w:rPr>
        <w:tab/>
        <w:t>Delete the last sentence of the subparagraph and substitute the following sentence:</w:t>
      </w:r>
    </w:p>
    <w:p w14:paraId="6254805A"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p>
    <w:p w14:paraId="5ECCF301"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r w:rsidRPr="003509EF">
        <w:rPr>
          <w:rFonts w:eastAsia="Times New Roman"/>
          <w:sz w:val="22"/>
          <w:szCs w:val="22"/>
        </w:rPr>
        <w:tab/>
      </w:r>
      <w:r w:rsidRPr="003509EF">
        <w:rPr>
          <w:rFonts w:eastAsia="Times New Roman"/>
          <w:sz w:val="22"/>
          <w:szCs w:val="22"/>
        </w:rPr>
        <w:tab/>
        <w:t>The Contract Documents include Advertisements for Bids, Instructions to Bidders, Proposal Form, sample forms and all portions of addenda issued prior to execution of the Contract.</w:t>
      </w:r>
    </w:p>
    <w:p w14:paraId="7793664B"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p>
    <w:p w14:paraId="6CC851E4"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p>
    <w:p w14:paraId="5BFA8167"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r w:rsidRPr="003509EF">
        <w:rPr>
          <w:rFonts w:eastAsia="Times New Roman"/>
          <w:sz w:val="22"/>
          <w:szCs w:val="22"/>
        </w:rPr>
        <w:t>1.5</w:t>
      </w:r>
      <w:r w:rsidRPr="003509EF">
        <w:rPr>
          <w:rFonts w:eastAsia="Times New Roman"/>
          <w:sz w:val="22"/>
          <w:szCs w:val="22"/>
        </w:rPr>
        <w:tab/>
        <w:t>OWNERSHIP</w:t>
      </w:r>
      <w:r w:rsidRPr="003509EF">
        <w:rPr>
          <w:rFonts w:eastAsia="Times New Roman"/>
          <w:spacing w:val="-19"/>
          <w:sz w:val="22"/>
          <w:szCs w:val="22"/>
        </w:rPr>
        <w:t xml:space="preserve"> </w:t>
      </w:r>
      <w:r w:rsidRPr="003509EF">
        <w:rPr>
          <w:rFonts w:eastAsia="Times New Roman"/>
          <w:sz w:val="22"/>
          <w:szCs w:val="22"/>
        </w:rPr>
        <w:t xml:space="preserve">AND USE OF </w:t>
      </w:r>
      <w:r w:rsidRPr="003509EF">
        <w:rPr>
          <w:rFonts w:eastAsia="Times New Roman"/>
          <w:spacing w:val="-2"/>
          <w:sz w:val="22"/>
          <w:szCs w:val="22"/>
        </w:rPr>
        <w:t>DRAWINGS,</w:t>
      </w:r>
      <w:r w:rsidRPr="003509EF">
        <w:rPr>
          <w:rFonts w:eastAsia="Times New Roman"/>
          <w:sz w:val="22"/>
          <w:szCs w:val="22"/>
        </w:rPr>
        <w:t xml:space="preserve"> </w:t>
      </w:r>
      <w:r w:rsidRPr="003509EF">
        <w:rPr>
          <w:rFonts w:eastAsia="Times New Roman"/>
          <w:spacing w:val="-2"/>
          <w:sz w:val="22"/>
          <w:szCs w:val="22"/>
        </w:rPr>
        <w:t>SPECIFICATIONS</w:t>
      </w:r>
      <w:r w:rsidRPr="003509EF">
        <w:rPr>
          <w:rFonts w:eastAsia="Times New Roman"/>
          <w:spacing w:val="-11"/>
          <w:sz w:val="22"/>
          <w:szCs w:val="22"/>
        </w:rPr>
        <w:t xml:space="preserve"> </w:t>
      </w:r>
      <w:r w:rsidRPr="003509EF">
        <w:rPr>
          <w:rFonts w:eastAsia="Times New Roman"/>
          <w:sz w:val="22"/>
          <w:szCs w:val="22"/>
        </w:rPr>
        <w:t xml:space="preserve">AND OTHER INSTRUMENTS OF </w:t>
      </w:r>
      <w:r w:rsidRPr="003509EF">
        <w:rPr>
          <w:rFonts w:eastAsia="Times New Roman"/>
          <w:spacing w:val="-3"/>
          <w:sz w:val="22"/>
          <w:szCs w:val="22"/>
        </w:rPr>
        <w:t>SERVICE</w:t>
      </w:r>
    </w:p>
    <w:p w14:paraId="344323B6" w14:textId="77777777" w:rsidR="003509EF" w:rsidRPr="003509EF" w:rsidRDefault="003509EF" w:rsidP="003509EF">
      <w:pPr>
        <w:tabs>
          <w:tab w:val="left" w:pos="1440"/>
          <w:tab w:val="left" w:pos="2160"/>
          <w:tab w:val="left" w:pos="2880"/>
        </w:tabs>
        <w:autoSpaceDE/>
        <w:autoSpaceDN/>
        <w:adjustRightInd/>
        <w:spacing w:before="9"/>
        <w:ind w:left="1440" w:right="-80" w:hanging="720"/>
        <w:rPr>
          <w:rFonts w:eastAsia="Times New Roman"/>
          <w:sz w:val="22"/>
          <w:szCs w:val="22"/>
        </w:rPr>
      </w:pPr>
    </w:p>
    <w:p w14:paraId="0EBDC80C" w14:textId="77777777" w:rsidR="003509EF" w:rsidRPr="003509EF" w:rsidRDefault="003509EF" w:rsidP="003509EF">
      <w:pPr>
        <w:tabs>
          <w:tab w:val="left" w:pos="839"/>
          <w:tab w:val="left" w:pos="1440"/>
          <w:tab w:val="left" w:pos="2160"/>
          <w:tab w:val="left" w:pos="2880"/>
        </w:tabs>
        <w:autoSpaceDE/>
        <w:autoSpaceDN/>
        <w:adjustRightInd/>
        <w:ind w:left="1440" w:right="-80" w:hanging="720"/>
        <w:rPr>
          <w:rFonts w:eastAsia="Times New Roman"/>
          <w:sz w:val="22"/>
          <w:szCs w:val="22"/>
        </w:rPr>
      </w:pPr>
      <w:r w:rsidRPr="003509EF">
        <w:rPr>
          <w:rFonts w:eastAsia="Times New Roman"/>
          <w:sz w:val="22"/>
          <w:szCs w:val="22"/>
        </w:rPr>
        <w:t>1.5.1</w:t>
      </w:r>
      <w:r w:rsidRPr="003509EF">
        <w:rPr>
          <w:rFonts w:eastAsia="Times New Roman"/>
          <w:sz w:val="22"/>
          <w:szCs w:val="22"/>
        </w:rPr>
        <w:tab/>
        <w:t>Add a new sentence at the end of this Subparagraph:</w:t>
      </w:r>
    </w:p>
    <w:p w14:paraId="21B0406A" w14:textId="77777777" w:rsidR="003509EF" w:rsidRPr="003509EF" w:rsidRDefault="003509EF" w:rsidP="003509EF">
      <w:pPr>
        <w:tabs>
          <w:tab w:val="left" w:pos="1440"/>
          <w:tab w:val="left" w:pos="2160"/>
          <w:tab w:val="left" w:pos="2880"/>
        </w:tabs>
        <w:autoSpaceDE/>
        <w:autoSpaceDN/>
        <w:adjustRightInd/>
        <w:spacing w:before="9"/>
        <w:ind w:left="1440" w:right="-80" w:hanging="720"/>
        <w:rPr>
          <w:rFonts w:eastAsia="Times New Roman"/>
          <w:sz w:val="22"/>
          <w:szCs w:val="22"/>
        </w:rPr>
      </w:pPr>
    </w:p>
    <w:p w14:paraId="01A3E400" w14:textId="77777777" w:rsidR="003509EF" w:rsidRPr="003509EF" w:rsidRDefault="003509EF" w:rsidP="003509EF">
      <w:pPr>
        <w:tabs>
          <w:tab w:val="left" w:pos="1440"/>
          <w:tab w:val="left" w:pos="2160"/>
          <w:tab w:val="left" w:pos="2880"/>
        </w:tabs>
        <w:autoSpaceDE/>
        <w:autoSpaceDN/>
        <w:adjustRightInd/>
        <w:spacing w:line="250" w:lineRule="auto"/>
        <w:ind w:left="1440" w:right="-80" w:hanging="720"/>
        <w:rPr>
          <w:rFonts w:eastAsia="Times New Roman"/>
          <w:sz w:val="22"/>
          <w:szCs w:val="22"/>
        </w:rPr>
      </w:pPr>
      <w:r w:rsidRPr="003509EF">
        <w:rPr>
          <w:rFonts w:eastAsia="Times New Roman"/>
          <w:sz w:val="22"/>
          <w:szCs w:val="22"/>
        </w:rPr>
        <w:tab/>
        <w:t xml:space="preserve">This Paragraph in no way supersedes the </w:t>
      </w:r>
      <w:r w:rsidRPr="003509EF">
        <w:rPr>
          <w:rFonts w:eastAsia="Times New Roman"/>
          <w:spacing w:val="-1"/>
          <w:sz w:val="22"/>
          <w:szCs w:val="22"/>
        </w:rPr>
        <w:t>Owner’s</w:t>
      </w:r>
      <w:r w:rsidRPr="003509EF">
        <w:rPr>
          <w:rFonts w:eastAsia="Times New Roman"/>
          <w:sz w:val="22"/>
          <w:szCs w:val="22"/>
        </w:rPr>
        <w:t xml:space="preserve"> document rights set forth in the</w:t>
      </w:r>
      <w:r w:rsidRPr="003509EF">
        <w:rPr>
          <w:rFonts w:eastAsia="Times New Roman"/>
          <w:spacing w:val="-12"/>
          <w:sz w:val="22"/>
          <w:szCs w:val="22"/>
        </w:rPr>
        <w:t xml:space="preserve"> </w:t>
      </w:r>
      <w:r w:rsidRPr="003509EF">
        <w:rPr>
          <w:rFonts w:eastAsia="Times New Roman"/>
          <w:sz w:val="22"/>
          <w:szCs w:val="22"/>
        </w:rPr>
        <w:t>Agreement between the Owner</w:t>
      </w:r>
      <w:r w:rsidRPr="003509EF">
        <w:rPr>
          <w:rFonts w:eastAsia="Times New Roman"/>
          <w:spacing w:val="23"/>
          <w:sz w:val="22"/>
          <w:szCs w:val="22"/>
        </w:rPr>
        <w:t xml:space="preserve"> </w:t>
      </w:r>
      <w:r w:rsidRPr="003509EF">
        <w:rPr>
          <w:rFonts w:eastAsia="Times New Roman"/>
          <w:sz w:val="22"/>
          <w:szCs w:val="22"/>
        </w:rPr>
        <w:t>and the Professional.</w:t>
      </w:r>
    </w:p>
    <w:p w14:paraId="076E7E0A" w14:textId="77777777" w:rsidR="003509EF" w:rsidRPr="003509EF" w:rsidRDefault="003509EF" w:rsidP="003509EF">
      <w:pPr>
        <w:tabs>
          <w:tab w:val="left" w:pos="1440"/>
          <w:tab w:val="left" w:pos="2160"/>
          <w:tab w:val="left" w:pos="2880"/>
        </w:tabs>
        <w:autoSpaceDE/>
        <w:autoSpaceDN/>
        <w:adjustRightInd/>
        <w:spacing w:before="10"/>
        <w:ind w:left="1440" w:right="-80" w:hanging="720"/>
        <w:rPr>
          <w:rFonts w:eastAsia="Times New Roman"/>
          <w:sz w:val="22"/>
          <w:szCs w:val="22"/>
        </w:rPr>
      </w:pPr>
    </w:p>
    <w:p w14:paraId="34E5F54A" w14:textId="77777777" w:rsidR="003509EF" w:rsidRPr="003509EF" w:rsidRDefault="003509EF" w:rsidP="003509EF">
      <w:pPr>
        <w:tabs>
          <w:tab w:val="left" w:pos="1440"/>
          <w:tab w:val="left" w:pos="2160"/>
          <w:tab w:val="left" w:pos="2880"/>
        </w:tabs>
        <w:autoSpaceDE/>
        <w:autoSpaceDN/>
        <w:adjustRightInd/>
        <w:spacing w:line="250" w:lineRule="auto"/>
        <w:ind w:left="1440" w:right="-80" w:hanging="720"/>
        <w:rPr>
          <w:rFonts w:eastAsia="Times New Roman"/>
          <w:sz w:val="22"/>
          <w:szCs w:val="22"/>
        </w:rPr>
      </w:pPr>
      <w:r w:rsidRPr="003509EF">
        <w:rPr>
          <w:rFonts w:eastAsia="Times New Roman"/>
          <w:sz w:val="22"/>
          <w:szCs w:val="22"/>
        </w:rPr>
        <w:t>Article 2  OWNER</w:t>
      </w:r>
    </w:p>
    <w:p w14:paraId="74FFEAF0" w14:textId="77777777" w:rsidR="003509EF" w:rsidRPr="003509EF" w:rsidRDefault="003509EF" w:rsidP="003509EF">
      <w:pPr>
        <w:tabs>
          <w:tab w:val="left" w:pos="1440"/>
          <w:tab w:val="left" w:pos="2160"/>
          <w:tab w:val="left" w:pos="2880"/>
        </w:tabs>
        <w:autoSpaceDE/>
        <w:autoSpaceDN/>
        <w:adjustRightInd/>
        <w:spacing w:before="10"/>
        <w:ind w:left="1440" w:right="-80" w:hanging="720"/>
        <w:rPr>
          <w:rFonts w:eastAsia="Times New Roman"/>
          <w:sz w:val="22"/>
          <w:szCs w:val="22"/>
        </w:rPr>
      </w:pPr>
    </w:p>
    <w:p w14:paraId="18E4F396" w14:textId="77777777" w:rsidR="003509EF" w:rsidRPr="003509EF" w:rsidRDefault="003509EF" w:rsidP="003509EF">
      <w:pPr>
        <w:autoSpaceDE/>
        <w:autoSpaceDN/>
        <w:adjustRightInd/>
        <w:spacing w:before="10"/>
        <w:ind w:left="720" w:right="-80" w:firstLine="720"/>
        <w:rPr>
          <w:rFonts w:eastAsia="Calibri"/>
          <w:i/>
          <w:iCs/>
          <w:sz w:val="22"/>
          <w:szCs w:val="22"/>
        </w:rPr>
      </w:pPr>
      <w:r w:rsidRPr="003509EF">
        <w:rPr>
          <w:rFonts w:eastAsia="Calibri"/>
          <w:i/>
          <w:iCs/>
          <w:sz w:val="22"/>
          <w:szCs w:val="22"/>
        </w:rPr>
        <w:t>No Supplementary Conditions.</w:t>
      </w:r>
    </w:p>
    <w:p w14:paraId="22617D10" w14:textId="77777777" w:rsidR="003509EF" w:rsidRPr="003509EF" w:rsidRDefault="003509EF" w:rsidP="003509EF">
      <w:pPr>
        <w:autoSpaceDE/>
        <w:autoSpaceDN/>
        <w:adjustRightInd/>
        <w:spacing w:before="10"/>
        <w:ind w:left="720" w:right="-80" w:firstLine="720"/>
        <w:rPr>
          <w:rFonts w:eastAsia="Times New Roman"/>
          <w:sz w:val="22"/>
          <w:szCs w:val="22"/>
        </w:rPr>
      </w:pPr>
    </w:p>
    <w:p w14:paraId="110791CD" w14:textId="77777777" w:rsidR="003509EF" w:rsidRPr="003509EF" w:rsidRDefault="003509EF" w:rsidP="003509EF">
      <w:pPr>
        <w:tabs>
          <w:tab w:val="left" w:pos="1440"/>
        </w:tabs>
        <w:autoSpaceDE/>
        <w:autoSpaceDN/>
        <w:adjustRightInd/>
        <w:spacing w:line="250" w:lineRule="auto"/>
        <w:ind w:left="720" w:right="-80"/>
        <w:rPr>
          <w:rFonts w:eastAsia="Times New Roman"/>
          <w:sz w:val="22"/>
          <w:szCs w:val="22"/>
        </w:rPr>
      </w:pPr>
      <w:r w:rsidRPr="003509EF">
        <w:rPr>
          <w:rFonts w:eastAsia="Times New Roman"/>
          <w:sz w:val="22"/>
          <w:szCs w:val="22"/>
        </w:rPr>
        <w:t xml:space="preserve">Article 3  </w:t>
      </w:r>
      <w:r w:rsidRPr="003509EF">
        <w:rPr>
          <w:rFonts w:eastAsia="Times New Roman"/>
          <w:spacing w:val="-1"/>
          <w:sz w:val="22"/>
          <w:szCs w:val="22"/>
        </w:rPr>
        <w:t>CONTRACTOR</w:t>
      </w:r>
    </w:p>
    <w:p w14:paraId="6A7127C8" w14:textId="77777777" w:rsidR="003509EF" w:rsidRPr="003509EF" w:rsidRDefault="003509EF" w:rsidP="003509EF">
      <w:pPr>
        <w:autoSpaceDE/>
        <w:autoSpaceDN/>
        <w:adjustRightInd/>
        <w:spacing w:before="10"/>
        <w:ind w:right="-80"/>
        <w:rPr>
          <w:rFonts w:eastAsia="Times New Roman"/>
          <w:sz w:val="22"/>
          <w:szCs w:val="22"/>
        </w:rPr>
      </w:pPr>
    </w:p>
    <w:p w14:paraId="12101A59" w14:textId="77777777" w:rsidR="003509EF" w:rsidRPr="003509EF" w:rsidRDefault="003509EF" w:rsidP="00247CE8">
      <w:pPr>
        <w:numPr>
          <w:ilvl w:val="1"/>
          <w:numId w:val="11"/>
        </w:numPr>
        <w:tabs>
          <w:tab w:val="left" w:pos="1440"/>
        </w:tabs>
        <w:autoSpaceDE/>
        <w:autoSpaceDN/>
        <w:adjustRightInd/>
        <w:ind w:right="-80" w:hanging="920"/>
        <w:rPr>
          <w:rFonts w:eastAsia="Times New Roman"/>
          <w:sz w:val="22"/>
          <w:szCs w:val="22"/>
        </w:rPr>
      </w:pPr>
      <w:r w:rsidRPr="003509EF">
        <w:rPr>
          <w:rFonts w:eastAsia="Times New Roman"/>
          <w:sz w:val="22"/>
          <w:szCs w:val="22"/>
        </w:rPr>
        <w:t>LABOR</w:t>
      </w:r>
      <w:r w:rsidRPr="003509EF">
        <w:rPr>
          <w:rFonts w:eastAsia="Times New Roman"/>
          <w:spacing w:val="-11"/>
          <w:sz w:val="22"/>
          <w:szCs w:val="22"/>
        </w:rPr>
        <w:t xml:space="preserve"> </w:t>
      </w:r>
      <w:r w:rsidRPr="003509EF">
        <w:rPr>
          <w:rFonts w:eastAsia="Times New Roman"/>
          <w:sz w:val="22"/>
          <w:szCs w:val="22"/>
        </w:rPr>
        <w:t xml:space="preserve">AND </w:t>
      </w:r>
      <w:r w:rsidRPr="003509EF">
        <w:rPr>
          <w:rFonts w:eastAsia="Times New Roman"/>
          <w:spacing w:val="-3"/>
          <w:sz w:val="22"/>
          <w:szCs w:val="22"/>
        </w:rPr>
        <w:t>MATERIALS</w:t>
      </w:r>
    </w:p>
    <w:p w14:paraId="0ECF7105" w14:textId="77777777" w:rsidR="003509EF" w:rsidRPr="003509EF" w:rsidRDefault="003509EF" w:rsidP="003509EF">
      <w:pPr>
        <w:autoSpaceDE/>
        <w:autoSpaceDN/>
        <w:adjustRightInd/>
        <w:spacing w:before="9"/>
        <w:ind w:right="-80"/>
        <w:rPr>
          <w:rFonts w:eastAsia="Times New Roman"/>
          <w:sz w:val="22"/>
          <w:szCs w:val="22"/>
        </w:rPr>
      </w:pPr>
    </w:p>
    <w:p w14:paraId="472F987E" w14:textId="77777777" w:rsidR="003509EF" w:rsidRPr="003509EF" w:rsidRDefault="003509EF" w:rsidP="003509EF">
      <w:pPr>
        <w:tabs>
          <w:tab w:val="left" w:pos="1440"/>
          <w:tab w:val="left" w:pos="1639"/>
        </w:tabs>
        <w:autoSpaceDE/>
        <w:autoSpaceDN/>
        <w:adjustRightInd/>
        <w:ind w:left="720" w:right="-80"/>
        <w:rPr>
          <w:rFonts w:eastAsia="Times New Roman"/>
          <w:sz w:val="22"/>
          <w:szCs w:val="22"/>
        </w:rPr>
      </w:pPr>
      <w:r w:rsidRPr="003509EF">
        <w:rPr>
          <w:rFonts w:eastAsia="Times New Roman"/>
          <w:sz w:val="22"/>
          <w:szCs w:val="22"/>
        </w:rPr>
        <w:t>3.4.4</w:t>
      </w:r>
      <w:r w:rsidRPr="003509EF">
        <w:rPr>
          <w:rFonts w:eastAsia="Times New Roman"/>
          <w:sz w:val="22"/>
          <w:szCs w:val="22"/>
        </w:rPr>
        <w:tab/>
        <w:t>Add a new subparagraph as follows:</w:t>
      </w:r>
    </w:p>
    <w:p w14:paraId="07FA0526" w14:textId="77777777" w:rsidR="003509EF" w:rsidRPr="003509EF" w:rsidRDefault="003509EF" w:rsidP="003509EF">
      <w:pPr>
        <w:autoSpaceDE/>
        <w:autoSpaceDN/>
        <w:adjustRightInd/>
        <w:spacing w:before="9"/>
        <w:ind w:right="-80"/>
        <w:rPr>
          <w:rFonts w:eastAsia="Times New Roman"/>
          <w:sz w:val="22"/>
          <w:szCs w:val="22"/>
        </w:rPr>
      </w:pPr>
    </w:p>
    <w:p w14:paraId="1DA44172" w14:textId="77777777" w:rsidR="003509EF" w:rsidRPr="003509EF" w:rsidRDefault="003509EF" w:rsidP="003509EF">
      <w:pPr>
        <w:autoSpaceDE/>
        <w:autoSpaceDN/>
        <w:adjustRightInd/>
        <w:ind w:left="1440" w:right="-80"/>
        <w:jc w:val="both"/>
        <w:rPr>
          <w:rFonts w:eastAsia="Times New Roman"/>
          <w:sz w:val="22"/>
          <w:szCs w:val="22"/>
        </w:rPr>
      </w:pPr>
      <w:r w:rsidRPr="003509EF">
        <w:rPr>
          <w:rFonts w:eastAsia="Times New Roman"/>
          <w:sz w:val="22"/>
          <w:szCs w:val="22"/>
        </w:rPr>
        <w:t>The Contractor shall comply with the Mississippi Employment Protection</w:t>
      </w:r>
      <w:r w:rsidRPr="003509EF">
        <w:rPr>
          <w:rFonts w:eastAsia="Times New Roman"/>
          <w:spacing w:val="-12"/>
          <w:sz w:val="22"/>
          <w:szCs w:val="22"/>
        </w:rPr>
        <w:t xml:space="preserve"> </w:t>
      </w:r>
      <w:r w:rsidRPr="003509EF">
        <w:rPr>
          <w:rFonts w:eastAsia="Times New Roman"/>
          <w:sz w:val="22"/>
          <w:szCs w:val="22"/>
        </w:rPr>
        <w:t xml:space="preserve">Act in accordance with Section </w:t>
      </w:r>
      <w:r w:rsidRPr="003509EF">
        <w:rPr>
          <w:rFonts w:eastAsia="Times New Roman"/>
          <w:spacing w:val="-2"/>
          <w:sz w:val="22"/>
          <w:szCs w:val="22"/>
        </w:rPr>
        <w:t xml:space="preserve">71-11-3 </w:t>
      </w:r>
      <w:r w:rsidRPr="003509EF">
        <w:rPr>
          <w:rFonts w:eastAsia="Times New Roman"/>
          <w:sz w:val="22"/>
          <w:szCs w:val="22"/>
        </w:rPr>
        <w:t>of the Mississippi Code 1972, annotated.</w:t>
      </w:r>
      <w:r w:rsidRPr="003509EF">
        <w:rPr>
          <w:rFonts w:eastAsia="Times New Roman"/>
          <w:spacing w:val="46"/>
          <w:sz w:val="22"/>
          <w:szCs w:val="22"/>
        </w:rPr>
        <w:t xml:space="preserve"> </w:t>
      </w:r>
      <w:r w:rsidRPr="003509EF">
        <w:rPr>
          <w:rFonts w:eastAsia="Times New Roman"/>
          <w:sz w:val="22"/>
          <w:szCs w:val="22"/>
        </w:rPr>
        <w:t>The Contractor further agrees to maintain records of such compliance, and upon</w:t>
      </w:r>
      <w:r w:rsidRPr="003509EF">
        <w:rPr>
          <w:rFonts w:eastAsia="Times New Roman"/>
          <w:spacing w:val="-2"/>
          <w:sz w:val="22"/>
          <w:szCs w:val="22"/>
        </w:rPr>
        <w:t xml:space="preserve"> </w:t>
      </w:r>
      <w:r w:rsidRPr="003509EF">
        <w:rPr>
          <w:rFonts w:eastAsia="Times New Roman"/>
          <w:sz w:val="22"/>
          <w:szCs w:val="22"/>
        </w:rPr>
        <w:t>request</w:t>
      </w:r>
      <w:r w:rsidRPr="003509EF">
        <w:rPr>
          <w:rFonts w:eastAsia="Times New Roman"/>
          <w:spacing w:val="-1"/>
          <w:sz w:val="22"/>
          <w:szCs w:val="22"/>
        </w:rPr>
        <w:t xml:space="preserve"> </w:t>
      </w:r>
      <w:r w:rsidRPr="003509EF">
        <w:rPr>
          <w:rFonts w:eastAsia="Times New Roman"/>
          <w:sz w:val="22"/>
          <w:szCs w:val="22"/>
        </w:rPr>
        <w:t>of</w:t>
      </w:r>
      <w:r w:rsidRPr="003509EF">
        <w:rPr>
          <w:rFonts w:eastAsia="Times New Roman"/>
          <w:spacing w:val="-1"/>
          <w:sz w:val="22"/>
          <w:szCs w:val="22"/>
        </w:rPr>
        <w:t xml:space="preserve"> </w:t>
      </w:r>
      <w:r w:rsidRPr="003509EF">
        <w:rPr>
          <w:rFonts w:eastAsia="Times New Roman"/>
          <w:sz w:val="22"/>
          <w:szCs w:val="22"/>
        </w:rPr>
        <w:t>the</w:t>
      </w:r>
      <w:r w:rsidRPr="003509EF">
        <w:rPr>
          <w:rFonts w:eastAsia="Times New Roman"/>
          <w:spacing w:val="-1"/>
          <w:sz w:val="22"/>
          <w:szCs w:val="22"/>
        </w:rPr>
        <w:t xml:space="preserve"> </w:t>
      </w:r>
      <w:r w:rsidRPr="003509EF">
        <w:rPr>
          <w:rFonts w:eastAsia="Times New Roman"/>
          <w:sz w:val="22"/>
          <w:szCs w:val="22"/>
        </w:rPr>
        <w:t>University</w:t>
      </w:r>
      <w:r w:rsidRPr="003509EF">
        <w:rPr>
          <w:rFonts w:eastAsia="Times New Roman"/>
          <w:spacing w:val="-2"/>
          <w:sz w:val="22"/>
          <w:szCs w:val="22"/>
        </w:rPr>
        <w:t xml:space="preserve"> </w:t>
      </w:r>
      <w:r w:rsidRPr="003509EF">
        <w:rPr>
          <w:rFonts w:eastAsia="Times New Roman"/>
          <w:sz w:val="22"/>
          <w:szCs w:val="22"/>
        </w:rPr>
        <w:t>to</w:t>
      </w:r>
      <w:r w:rsidRPr="003509EF">
        <w:rPr>
          <w:rFonts w:eastAsia="Times New Roman"/>
          <w:spacing w:val="-1"/>
          <w:sz w:val="22"/>
          <w:szCs w:val="22"/>
        </w:rPr>
        <w:t xml:space="preserve"> </w:t>
      </w:r>
      <w:r w:rsidRPr="003509EF">
        <w:rPr>
          <w:rFonts w:eastAsia="Times New Roman"/>
          <w:sz w:val="22"/>
          <w:szCs w:val="22"/>
        </w:rPr>
        <w:t>provide</w:t>
      </w:r>
      <w:r w:rsidRPr="003509EF">
        <w:rPr>
          <w:rFonts w:eastAsia="Times New Roman"/>
          <w:spacing w:val="-1"/>
          <w:sz w:val="22"/>
          <w:szCs w:val="22"/>
        </w:rPr>
        <w:t xml:space="preserve"> </w:t>
      </w:r>
      <w:r w:rsidRPr="003509EF">
        <w:rPr>
          <w:rFonts w:eastAsia="Times New Roman"/>
          <w:sz w:val="22"/>
          <w:szCs w:val="22"/>
        </w:rPr>
        <w:t>a</w:t>
      </w:r>
      <w:r w:rsidRPr="003509EF">
        <w:rPr>
          <w:rFonts w:eastAsia="Times New Roman"/>
          <w:spacing w:val="-1"/>
          <w:sz w:val="22"/>
          <w:szCs w:val="22"/>
        </w:rPr>
        <w:t xml:space="preserve"> </w:t>
      </w:r>
      <w:r w:rsidRPr="003509EF">
        <w:rPr>
          <w:rFonts w:eastAsia="Times New Roman"/>
          <w:sz w:val="22"/>
          <w:szCs w:val="22"/>
        </w:rPr>
        <w:t>copy</w:t>
      </w:r>
      <w:r w:rsidRPr="003509EF">
        <w:rPr>
          <w:rFonts w:eastAsia="Times New Roman"/>
          <w:spacing w:val="-2"/>
          <w:sz w:val="22"/>
          <w:szCs w:val="22"/>
        </w:rPr>
        <w:t xml:space="preserve"> </w:t>
      </w:r>
      <w:r w:rsidRPr="003509EF">
        <w:rPr>
          <w:rFonts w:eastAsia="Times New Roman"/>
          <w:sz w:val="22"/>
          <w:szCs w:val="22"/>
        </w:rPr>
        <w:t>of</w:t>
      </w:r>
      <w:r w:rsidRPr="003509EF">
        <w:rPr>
          <w:rFonts w:eastAsia="Times New Roman"/>
          <w:spacing w:val="-1"/>
          <w:sz w:val="22"/>
          <w:szCs w:val="22"/>
        </w:rPr>
        <w:t xml:space="preserve"> </w:t>
      </w:r>
      <w:r w:rsidRPr="003509EF">
        <w:rPr>
          <w:rFonts w:eastAsia="Times New Roman"/>
          <w:sz w:val="22"/>
          <w:szCs w:val="22"/>
        </w:rPr>
        <w:t>each</w:t>
      </w:r>
      <w:r w:rsidRPr="003509EF">
        <w:rPr>
          <w:rFonts w:eastAsia="Times New Roman"/>
          <w:spacing w:val="-1"/>
          <w:sz w:val="22"/>
          <w:szCs w:val="22"/>
        </w:rPr>
        <w:t xml:space="preserve"> </w:t>
      </w:r>
      <w:r w:rsidRPr="003509EF">
        <w:rPr>
          <w:rFonts w:eastAsia="Times New Roman"/>
          <w:sz w:val="22"/>
          <w:szCs w:val="22"/>
        </w:rPr>
        <w:t>such</w:t>
      </w:r>
      <w:r w:rsidRPr="003509EF">
        <w:rPr>
          <w:rFonts w:eastAsia="Times New Roman"/>
          <w:spacing w:val="-1"/>
          <w:sz w:val="22"/>
          <w:szCs w:val="22"/>
        </w:rPr>
        <w:t xml:space="preserve"> </w:t>
      </w:r>
      <w:r w:rsidRPr="003509EF">
        <w:rPr>
          <w:rFonts w:eastAsia="Times New Roman"/>
          <w:sz w:val="22"/>
          <w:szCs w:val="22"/>
        </w:rPr>
        <w:t>verification</w:t>
      </w:r>
      <w:r w:rsidRPr="003509EF">
        <w:rPr>
          <w:rFonts w:eastAsia="Times New Roman"/>
          <w:spacing w:val="-1"/>
          <w:sz w:val="22"/>
          <w:szCs w:val="22"/>
        </w:rPr>
        <w:t xml:space="preserve"> </w:t>
      </w:r>
      <w:r w:rsidRPr="003509EF">
        <w:rPr>
          <w:rFonts w:eastAsia="Times New Roman"/>
          <w:sz w:val="22"/>
          <w:szCs w:val="22"/>
        </w:rPr>
        <w:t>to</w:t>
      </w:r>
      <w:r w:rsidRPr="003509EF">
        <w:rPr>
          <w:rFonts w:eastAsia="Times New Roman"/>
          <w:spacing w:val="-2"/>
          <w:sz w:val="22"/>
          <w:szCs w:val="22"/>
        </w:rPr>
        <w:t xml:space="preserve"> </w:t>
      </w:r>
      <w:r w:rsidRPr="003509EF">
        <w:rPr>
          <w:rFonts w:eastAsia="Times New Roman"/>
          <w:sz w:val="22"/>
          <w:szCs w:val="22"/>
        </w:rPr>
        <w:t>the</w:t>
      </w:r>
      <w:r w:rsidRPr="003509EF">
        <w:rPr>
          <w:rFonts w:eastAsia="Times New Roman"/>
          <w:spacing w:val="-1"/>
          <w:sz w:val="22"/>
          <w:szCs w:val="22"/>
        </w:rPr>
        <w:t xml:space="preserve"> </w:t>
      </w:r>
      <w:r w:rsidRPr="003509EF">
        <w:rPr>
          <w:rFonts w:eastAsia="Times New Roman"/>
          <w:spacing w:val="-2"/>
          <w:sz w:val="22"/>
          <w:szCs w:val="22"/>
        </w:rPr>
        <w:t>University.</w:t>
      </w:r>
    </w:p>
    <w:p w14:paraId="416F868F" w14:textId="77777777" w:rsidR="003509EF" w:rsidRPr="003509EF" w:rsidRDefault="003509EF" w:rsidP="003509EF">
      <w:pPr>
        <w:autoSpaceDE/>
        <w:autoSpaceDN/>
        <w:adjustRightInd/>
        <w:spacing w:before="10"/>
        <w:ind w:right="-80"/>
        <w:rPr>
          <w:rFonts w:eastAsia="Times New Roman"/>
          <w:sz w:val="22"/>
          <w:szCs w:val="22"/>
        </w:rPr>
      </w:pPr>
    </w:p>
    <w:p w14:paraId="6E89F51D" w14:textId="77777777" w:rsidR="003509EF" w:rsidRPr="003509EF" w:rsidRDefault="003509EF" w:rsidP="003509EF">
      <w:pPr>
        <w:tabs>
          <w:tab w:val="left" w:pos="1440"/>
        </w:tabs>
        <w:autoSpaceDE/>
        <w:autoSpaceDN/>
        <w:adjustRightInd/>
        <w:ind w:left="720" w:right="-80"/>
        <w:rPr>
          <w:rFonts w:eastAsia="Times New Roman"/>
          <w:sz w:val="22"/>
          <w:szCs w:val="22"/>
        </w:rPr>
      </w:pPr>
      <w:r w:rsidRPr="003509EF">
        <w:rPr>
          <w:rFonts w:eastAsia="Times New Roman"/>
          <w:sz w:val="22"/>
          <w:szCs w:val="22"/>
        </w:rPr>
        <w:t>3.9</w:t>
      </w:r>
      <w:r w:rsidRPr="003509EF">
        <w:rPr>
          <w:rFonts w:eastAsia="Times New Roman"/>
          <w:sz w:val="22"/>
          <w:szCs w:val="22"/>
        </w:rPr>
        <w:tab/>
        <w:t>SUPERINTENDENT</w:t>
      </w:r>
    </w:p>
    <w:p w14:paraId="3D8D3938" w14:textId="77777777" w:rsidR="003509EF" w:rsidRPr="003509EF" w:rsidRDefault="003509EF" w:rsidP="003509EF">
      <w:pPr>
        <w:autoSpaceDE/>
        <w:autoSpaceDN/>
        <w:adjustRightInd/>
        <w:spacing w:before="9"/>
        <w:ind w:right="-80"/>
        <w:rPr>
          <w:rFonts w:eastAsia="Times New Roman"/>
          <w:sz w:val="22"/>
          <w:szCs w:val="22"/>
        </w:rPr>
      </w:pPr>
    </w:p>
    <w:p w14:paraId="6DD8F188" w14:textId="77777777" w:rsidR="003509EF" w:rsidRPr="003509EF" w:rsidRDefault="003509EF" w:rsidP="003509EF">
      <w:pPr>
        <w:tabs>
          <w:tab w:val="left" w:pos="1440"/>
        </w:tabs>
        <w:autoSpaceDE/>
        <w:autoSpaceDN/>
        <w:adjustRightInd/>
        <w:ind w:left="720" w:right="-80"/>
        <w:rPr>
          <w:rFonts w:eastAsia="Times New Roman"/>
          <w:sz w:val="22"/>
          <w:szCs w:val="22"/>
        </w:rPr>
      </w:pPr>
      <w:r w:rsidRPr="003509EF">
        <w:rPr>
          <w:rFonts w:eastAsia="Times New Roman"/>
          <w:sz w:val="22"/>
          <w:szCs w:val="22"/>
        </w:rPr>
        <w:t>3.9.1</w:t>
      </w:r>
      <w:r w:rsidRPr="003509EF">
        <w:rPr>
          <w:rFonts w:eastAsia="Times New Roman"/>
          <w:sz w:val="22"/>
          <w:szCs w:val="22"/>
        </w:rPr>
        <w:tab/>
        <w:t>Add the following new subparagraphs as follows:</w:t>
      </w:r>
    </w:p>
    <w:p w14:paraId="36B6E698" w14:textId="77777777" w:rsidR="003509EF" w:rsidRPr="003509EF" w:rsidRDefault="003509EF" w:rsidP="003509EF">
      <w:pPr>
        <w:autoSpaceDE/>
        <w:autoSpaceDN/>
        <w:adjustRightInd/>
        <w:spacing w:line="250" w:lineRule="auto"/>
        <w:ind w:left="1440" w:right="-80"/>
        <w:rPr>
          <w:rFonts w:eastAsia="Times New Roman"/>
          <w:sz w:val="22"/>
          <w:szCs w:val="22"/>
        </w:rPr>
      </w:pPr>
    </w:p>
    <w:p w14:paraId="21B9162F" w14:textId="77777777" w:rsidR="003509EF" w:rsidRPr="003509EF" w:rsidRDefault="003509EF" w:rsidP="003509EF">
      <w:pPr>
        <w:autoSpaceDE/>
        <w:autoSpaceDN/>
        <w:adjustRightInd/>
        <w:ind w:left="1440" w:right="-80"/>
        <w:jc w:val="both"/>
        <w:rPr>
          <w:rFonts w:eastAsia="Times New Roman"/>
          <w:sz w:val="22"/>
          <w:szCs w:val="22"/>
        </w:rPr>
      </w:pPr>
      <w:r w:rsidRPr="003509EF">
        <w:rPr>
          <w:rFonts w:eastAsia="Times New Roman"/>
          <w:sz w:val="22"/>
          <w:szCs w:val="22"/>
        </w:rPr>
        <w:t>General:  Provide minimum administrative and supervisory personnel as follows:</w:t>
      </w:r>
    </w:p>
    <w:p w14:paraId="5494CF0E" w14:textId="77777777" w:rsidR="003509EF" w:rsidRPr="003509EF" w:rsidRDefault="003509EF" w:rsidP="003509EF">
      <w:pPr>
        <w:autoSpaceDE/>
        <w:autoSpaceDN/>
        <w:adjustRightInd/>
        <w:ind w:left="720"/>
        <w:jc w:val="both"/>
        <w:rPr>
          <w:rFonts w:ascii="Calibri" w:eastAsia="Calibri" w:hAnsi="Calibri"/>
          <w:sz w:val="22"/>
          <w:szCs w:val="22"/>
        </w:rPr>
      </w:pPr>
    </w:p>
    <w:p w14:paraId="6BD83EF3" w14:textId="77777777" w:rsidR="003509EF" w:rsidRPr="003509EF" w:rsidRDefault="003509EF" w:rsidP="00247CE8">
      <w:pPr>
        <w:widowControl/>
        <w:numPr>
          <w:ilvl w:val="0"/>
          <w:numId w:val="12"/>
        </w:numPr>
        <w:tabs>
          <w:tab w:val="left" w:pos="1980"/>
        </w:tabs>
        <w:autoSpaceDE/>
        <w:autoSpaceDN/>
        <w:adjustRightInd/>
        <w:ind w:left="1980" w:hanging="540"/>
        <w:jc w:val="both"/>
        <w:rPr>
          <w:rFonts w:eastAsia="Calibri"/>
          <w:sz w:val="22"/>
          <w:szCs w:val="22"/>
        </w:rPr>
      </w:pPr>
      <w:r w:rsidRPr="003509EF">
        <w:rPr>
          <w:rFonts w:eastAsia="Calibri"/>
          <w:sz w:val="22"/>
          <w:szCs w:val="22"/>
        </w:rPr>
        <w:t>Minimum Contractor Staffing Requirements:  Contractor will provide qualified staff for the following positions during the project as outlined below. Superintendents cannot perform the roles of two concurrent positions, but can transition to a subsequent role when work is substantially complete.</w:t>
      </w:r>
    </w:p>
    <w:p w14:paraId="61F3DB93" w14:textId="77777777" w:rsidR="003509EF" w:rsidRPr="003509EF" w:rsidRDefault="003509EF" w:rsidP="00247CE8">
      <w:pPr>
        <w:widowControl/>
        <w:numPr>
          <w:ilvl w:val="1"/>
          <w:numId w:val="12"/>
        </w:numPr>
        <w:tabs>
          <w:tab w:val="left" w:pos="2430"/>
        </w:tabs>
        <w:autoSpaceDE/>
        <w:autoSpaceDN/>
        <w:adjustRightInd/>
        <w:spacing w:before="240"/>
        <w:ind w:left="2430" w:hanging="450"/>
        <w:jc w:val="both"/>
        <w:rPr>
          <w:rFonts w:eastAsia="Calibri"/>
          <w:sz w:val="22"/>
          <w:szCs w:val="22"/>
        </w:rPr>
      </w:pPr>
      <w:r w:rsidRPr="003509EF">
        <w:rPr>
          <w:rFonts w:eastAsia="Calibri"/>
          <w:sz w:val="22"/>
          <w:szCs w:val="22"/>
        </w:rPr>
        <w:t xml:space="preserve">Project Superintendent – minimum 5 years commercial experience; on site full time for all buildings; assigned to the project from initial mobilization through substantial completion and punch list. </w:t>
      </w:r>
    </w:p>
    <w:p w14:paraId="633B746F" w14:textId="77777777" w:rsidR="003509EF" w:rsidRPr="003509EF" w:rsidRDefault="003509EF" w:rsidP="00247CE8">
      <w:pPr>
        <w:widowControl/>
        <w:numPr>
          <w:ilvl w:val="1"/>
          <w:numId w:val="12"/>
        </w:numPr>
        <w:tabs>
          <w:tab w:val="left" w:pos="2430"/>
        </w:tabs>
        <w:autoSpaceDE/>
        <w:autoSpaceDN/>
        <w:adjustRightInd/>
        <w:ind w:left="2430" w:hanging="450"/>
        <w:jc w:val="both"/>
        <w:rPr>
          <w:rFonts w:eastAsia="Calibri"/>
          <w:sz w:val="22"/>
          <w:szCs w:val="22"/>
        </w:rPr>
      </w:pPr>
      <w:r w:rsidRPr="003509EF">
        <w:rPr>
          <w:rFonts w:eastAsia="Calibri"/>
          <w:sz w:val="22"/>
          <w:szCs w:val="22"/>
        </w:rPr>
        <w:t xml:space="preserve">Project Manager –minimum 7 years commercial experience. </w:t>
      </w:r>
    </w:p>
    <w:p w14:paraId="7AEEC4F3" w14:textId="77777777" w:rsidR="003509EF" w:rsidRPr="003509EF" w:rsidRDefault="003509EF" w:rsidP="00247CE8">
      <w:pPr>
        <w:widowControl/>
        <w:numPr>
          <w:ilvl w:val="1"/>
          <w:numId w:val="12"/>
        </w:numPr>
        <w:tabs>
          <w:tab w:val="left" w:pos="2430"/>
        </w:tabs>
        <w:autoSpaceDE/>
        <w:autoSpaceDN/>
        <w:adjustRightInd/>
        <w:ind w:left="2430" w:hanging="450"/>
        <w:jc w:val="both"/>
        <w:rPr>
          <w:rFonts w:eastAsia="Calibri"/>
          <w:sz w:val="22"/>
          <w:szCs w:val="22"/>
        </w:rPr>
      </w:pPr>
      <w:r w:rsidRPr="003509EF">
        <w:rPr>
          <w:rFonts w:eastAsia="Calibri"/>
          <w:sz w:val="22"/>
          <w:szCs w:val="22"/>
        </w:rPr>
        <w:t>Quality Control and Scheduling Manager –minimum 5 years commercial experience.</w:t>
      </w:r>
    </w:p>
    <w:p w14:paraId="35069D6F" w14:textId="77777777" w:rsidR="003509EF" w:rsidRPr="003509EF" w:rsidRDefault="003509EF" w:rsidP="003509EF">
      <w:pPr>
        <w:autoSpaceDE/>
        <w:autoSpaceDN/>
        <w:adjustRightInd/>
        <w:ind w:left="1440" w:right="-80"/>
        <w:jc w:val="both"/>
        <w:rPr>
          <w:rFonts w:eastAsia="Times New Roman"/>
        </w:rPr>
      </w:pPr>
    </w:p>
    <w:p w14:paraId="59D2683D" w14:textId="77777777" w:rsidR="003509EF" w:rsidRPr="003509EF" w:rsidRDefault="003509EF" w:rsidP="003509EF">
      <w:pPr>
        <w:autoSpaceDE/>
        <w:autoSpaceDN/>
        <w:adjustRightInd/>
        <w:ind w:left="1440" w:right="-80"/>
        <w:jc w:val="both"/>
        <w:rPr>
          <w:rFonts w:eastAsia="Times New Roman"/>
          <w:sz w:val="22"/>
        </w:rPr>
      </w:pPr>
      <w:r w:rsidRPr="003509EF">
        <w:rPr>
          <w:rFonts w:eastAsia="Times New Roman"/>
          <w:sz w:val="22"/>
        </w:rPr>
        <w:t>Submit all resumes within 10 days of Notice of Award of Contract.</w:t>
      </w:r>
    </w:p>
    <w:p w14:paraId="77F5DFD9" w14:textId="77777777" w:rsidR="003509EF" w:rsidRPr="003509EF" w:rsidRDefault="003509EF" w:rsidP="003509EF">
      <w:pPr>
        <w:autoSpaceDE/>
        <w:autoSpaceDN/>
        <w:adjustRightInd/>
        <w:ind w:left="1440" w:right="-80"/>
        <w:jc w:val="both"/>
        <w:rPr>
          <w:rFonts w:eastAsia="Times New Roman"/>
          <w:sz w:val="22"/>
        </w:rPr>
      </w:pPr>
    </w:p>
    <w:p w14:paraId="2E99730E" w14:textId="77777777" w:rsidR="003509EF" w:rsidRPr="003509EF" w:rsidRDefault="003509EF" w:rsidP="003509EF">
      <w:pPr>
        <w:autoSpaceDE/>
        <w:autoSpaceDN/>
        <w:adjustRightInd/>
        <w:ind w:left="1440" w:right="-80"/>
        <w:jc w:val="both"/>
        <w:rPr>
          <w:rFonts w:eastAsia="Times New Roman"/>
          <w:sz w:val="22"/>
        </w:rPr>
      </w:pPr>
      <w:r w:rsidRPr="003509EF">
        <w:rPr>
          <w:rFonts w:eastAsia="Times New Roman"/>
          <w:sz w:val="22"/>
        </w:rPr>
        <w:t xml:space="preserve">After Owner’s approval of the superintendents, none shall be replaced by the Contractor without the Owner’s consent, unless the Contractor submits evidence that a superintendent should be terminated for cause. </w:t>
      </w:r>
    </w:p>
    <w:p w14:paraId="4FDFB73A" w14:textId="77777777" w:rsidR="003509EF" w:rsidRPr="003509EF" w:rsidRDefault="003509EF" w:rsidP="003509EF">
      <w:pPr>
        <w:autoSpaceDE/>
        <w:autoSpaceDN/>
        <w:adjustRightInd/>
        <w:ind w:left="1440" w:right="-80"/>
        <w:jc w:val="both"/>
        <w:rPr>
          <w:rFonts w:eastAsia="Times New Roman"/>
          <w:sz w:val="22"/>
        </w:rPr>
      </w:pPr>
    </w:p>
    <w:p w14:paraId="54850F6D" w14:textId="77777777" w:rsidR="003509EF" w:rsidRPr="003509EF" w:rsidRDefault="003509EF" w:rsidP="003509EF">
      <w:pPr>
        <w:autoSpaceDE/>
        <w:autoSpaceDN/>
        <w:adjustRightInd/>
        <w:ind w:left="1440" w:right="-80"/>
        <w:jc w:val="both"/>
        <w:rPr>
          <w:rFonts w:eastAsia="Times New Roman"/>
          <w:sz w:val="22"/>
        </w:rPr>
      </w:pPr>
      <w:r w:rsidRPr="003509EF">
        <w:rPr>
          <w:rFonts w:eastAsia="Times New Roman"/>
          <w:sz w:val="22"/>
        </w:rPr>
        <w:t xml:space="preserve">All Contractor superintendents personnel must have minimum 30-hour OSHA training certification. </w:t>
      </w:r>
    </w:p>
    <w:p w14:paraId="0FAD9CE5" w14:textId="77777777" w:rsidR="003509EF" w:rsidRPr="003509EF" w:rsidRDefault="003509EF" w:rsidP="003509EF">
      <w:pPr>
        <w:autoSpaceDE/>
        <w:autoSpaceDN/>
        <w:adjustRightInd/>
        <w:ind w:left="1440" w:right="-80"/>
        <w:jc w:val="both"/>
        <w:rPr>
          <w:rFonts w:eastAsia="Times New Roman"/>
          <w:sz w:val="22"/>
        </w:rPr>
      </w:pPr>
    </w:p>
    <w:p w14:paraId="1268BDEF" w14:textId="77777777" w:rsidR="003509EF" w:rsidRPr="003509EF" w:rsidRDefault="003509EF" w:rsidP="003509EF">
      <w:pPr>
        <w:autoSpaceDE/>
        <w:autoSpaceDN/>
        <w:adjustRightInd/>
        <w:ind w:left="1440" w:right="-80"/>
        <w:jc w:val="both"/>
        <w:rPr>
          <w:rFonts w:eastAsia="Times New Roman"/>
          <w:sz w:val="22"/>
        </w:rPr>
      </w:pPr>
      <w:r w:rsidRPr="003509EF">
        <w:rPr>
          <w:rFonts w:eastAsia="Times New Roman"/>
          <w:sz w:val="22"/>
        </w:rPr>
        <w:t xml:space="preserve">The Contractor is required to maintain a dedicated superintendent for phases of the work </w:t>
      </w:r>
      <w:r w:rsidRPr="003509EF">
        <w:rPr>
          <w:rFonts w:eastAsia="Times New Roman"/>
          <w:sz w:val="22"/>
        </w:rPr>
        <w:lastRenderedPageBreak/>
        <w:t xml:space="preserve">that are behind schedule or experiencing quality or safety issues. </w:t>
      </w:r>
    </w:p>
    <w:p w14:paraId="574B2AE7" w14:textId="77777777" w:rsidR="003509EF" w:rsidRPr="003509EF" w:rsidRDefault="003509EF" w:rsidP="003509EF">
      <w:pPr>
        <w:autoSpaceDE/>
        <w:autoSpaceDN/>
        <w:adjustRightInd/>
        <w:ind w:left="1440" w:right="-80"/>
        <w:jc w:val="both"/>
        <w:rPr>
          <w:rFonts w:eastAsia="Times New Roman"/>
          <w:sz w:val="22"/>
        </w:rPr>
      </w:pPr>
    </w:p>
    <w:p w14:paraId="79B9B8C8" w14:textId="77777777" w:rsidR="003509EF" w:rsidRPr="003509EF" w:rsidRDefault="003509EF" w:rsidP="003509EF">
      <w:pPr>
        <w:autoSpaceDE/>
        <w:autoSpaceDN/>
        <w:adjustRightInd/>
        <w:ind w:left="1440" w:right="-80"/>
        <w:jc w:val="both"/>
        <w:rPr>
          <w:rFonts w:eastAsia="Times New Roman"/>
          <w:sz w:val="22"/>
        </w:rPr>
      </w:pPr>
      <w:r w:rsidRPr="003509EF">
        <w:rPr>
          <w:rFonts w:eastAsia="Times New Roman"/>
          <w:sz w:val="22"/>
        </w:rPr>
        <w:t>The MEP subcontractors shall provide a full force of superintendents for the duration of the project.</w:t>
      </w:r>
    </w:p>
    <w:p w14:paraId="64F2BAD4" w14:textId="77777777" w:rsidR="003509EF" w:rsidRPr="003509EF" w:rsidRDefault="003509EF" w:rsidP="003509EF">
      <w:pPr>
        <w:autoSpaceDE/>
        <w:autoSpaceDN/>
        <w:adjustRightInd/>
        <w:spacing w:line="250" w:lineRule="auto"/>
        <w:ind w:left="1440" w:right="-80"/>
        <w:rPr>
          <w:rFonts w:eastAsia="Times New Roman"/>
          <w:sz w:val="22"/>
          <w:szCs w:val="22"/>
        </w:rPr>
      </w:pPr>
    </w:p>
    <w:p w14:paraId="4EF63FB1" w14:textId="77777777" w:rsidR="003509EF" w:rsidRPr="003509EF" w:rsidRDefault="003509EF" w:rsidP="003509EF">
      <w:pPr>
        <w:tabs>
          <w:tab w:val="left" w:pos="1440"/>
        </w:tabs>
        <w:autoSpaceDE/>
        <w:autoSpaceDN/>
        <w:adjustRightInd/>
        <w:ind w:left="720" w:right="-80"/>
        <w:rPr>
          <w:rFonts w:eastAsia="Times New Roman"/>
          <w:sz w:val="22"/>
          <w:szCs w:val="22"/>
        </w:rPr>
      </w:pPr>
      <w:r w:rsidRPr="003509EF">
        <w:rPr>
          <w:rFonts w:eastAsia="Times New Roman"/>
          <w:sz w:val="22"/>
          <w:szCs w:val="22"/>
        </w:rPr>
        <w:t>3.9.2</w:t>
      </w:r>
      <w:r w:rsidRPr="003509EF">
        <w:rPr>
          <w:rFonts w:eastAsia="Times New Roman"/>
          <w:sz w:val="22"/>
          <w:szCs w:val="22"/>
        </w:rPr>
        <w:tab/>
        <w:t>Change the second line in this Subparagraph to read as follows:</w:t>
      </w:r>
    </w:p>
    <w:p w14:paraId="57F6399F" w14:textId="77777777" w:rsidR="003509EF" w:rsidRPr="003509EF" w:rsidRDefault="003509EF" w:rsidP="003509EF">
      <w:pPr>
        <w:autoSpaceDE/>
        <w:autoSpaceDN/>
        <w:adjustRightInd/>
        <w:spacing w:before="9"/>
        <w:ind w:right="-80"/>
        <w:rPr>
          <w:rFonts w:eastAsia="Times New Roman"/>
          <w:sz w:val="22"/>
          <w:szCs w:val="22"/>
        </w:rPr>
      </w:pPr>
    </w:p>
    <w:p w14:paraId="1C0D7E2D" w14:textId="77777777" w:rsidR="003509EF" w:rsidRPr="003509EF" w:rsidRDefault="003509EF" w:rsidP="003509EF">
      <w:pPr>
        <w:autoSpaceDE/>
        <w:autoSpaceDN/>
        <w:adjustRightInd/>
        <w:spacing w:line="250" w:lineRule="auto"/>
        <w:ind w:left="1440" w:right="-80"/>
        <w:rPr>
          <w:rFonts w:eastAsia="Times New Roman"/>
          <w:sz w:val="22"/>
          <w:szCs w:val="22"/>
        </w:rPr>
      </w:pPr>
      <w:r w:rsidRPr="003509EF">
        <w:rPr>
          <w:rFonts w:eastAsia="Times New Roman"/>
          <w:sz w:val="22"/>
          <w:szCs w:val="22"/>
        </w:rPr>
        <w:t>The</w:t>
      </w:r>
      <w:r w:rsidRPr="003509EF">
        <w:rPr>
          <w:rFonts w:eastAsia="Times New Roman"/>
          <w:spacing w:val="-12"/>
          <w:sz w:val="22"/>
          <w:szCs w:val="22"/>
        </w:rPr>
        <w:t xml:space="preserve"> </w:t>
      </w:r>
      <w:r w:rsidRPr="003509EF">
        <w:rPr>
          <w:rFonts w:eastAsia="Times New Roman"/>
          <w:sz w:val="22"/>
          <w:szCs w:val="22"/>
        </w:rPr>
        <w:t>Architect through the Construction Manager shall, within a reasonable time, notify the Contractor in writing of any objection to the proposed superintendent.</w:t>
      </w:r>
    </w:p>
    <w:p w14:paraId="4CAE5006" w14:textId="77777777" w:rsidR="003509EF" w:rsidRPr="003509EF" w:rsidRDefault="003509EF" w:rsidP="003509EF">
      <w:pPr>
        <w:autoSpaceDE/>
        <w:autoSpaceDN/>
        <w:adjustRightInd/>
        <w:rPr>
          <w:rFonts w:eastAsia="Times New Roman"/>
          <w:sz w:val="22"/>
          <w:szCs w:val="22"/>
        </w:rPr>
      </w:pPr>
    </w:p>
    <w:p w14:paraId="5640E18D" w14:textId="77777777" w:rsidR="003509EF" w:rsidRPr="003509EF" w:rsidRDefault="003509EF" w:rsidP="003509EF">
      <w:pPr>
        <w:tabs>
          <w:tab w:val="left" w:pos="1440"/>
        </w:tabs>
        <w:autoSpaceDE/>
        <w:autoSpaceDN/>
        <w:adjustRightInd/>
        <w:ind w:left="720" w:right="-80"/>
        <w:rPr>
          <w:rFonts w:eastAsia="Times New Roman"/>
        </w:rPr>
      </w:pPr>
      <w:r w:rsidRPr="003509EF">
        <w:rPr>
          <w:rFonts w:eastAsia="Times New Roman"/>
          <w:sz w:val="22"/>
          <w:szCs w:val="22"/>
        </w:rPr>
        <w:t>3.18</w:t>
      </w:r>
      <w:r w:rsidRPr="003509EF">
        <w:rPr>
          <w:rFonts w:eastAsia="Times New Roman"/>
          <w:sz w:val="22"/>
          <w:szCs w:val="22"/>
        </w:rPr>
        <w:tab/>
      </w:r>
      <w:r w:rsidRPr="003509EF">
        <w:rPr>
          <w:rFonts w:eastAsia="Times New Roman"/>
          <w:spacing w:val="-2"/>
          <w:sz w:val="22"/>
          <w:szCs w:val="22"/>
        </w:rPr>
        <w:t>INDEMNIFICATION</w:t>
      </w:r>
    </w:p>
    <w:p w14:paraId="1219C33B" w14:textId="77777777" w:rsidR="003509EF" w:rsidRPr="003509EF" w:rsidRDefault="003509EF" w:rsidP="003509EF">
      <w:pPr>
        <w:autoSpaceDE/>
        <w:autoSpaceDN/>
        <w:adjustRightInd/>
        <w:spacing w:before="10"/>
        <w:ind w:right="-80"/>
        <w:rPr>
          <w:rFonts w:eastAsia="Times New Roman"/>
          <w:sz w:val="22"/>
          <w:szCs w:val="22"/>
        </w:rPr>
      </w:pPr>
    </w:p>
    <w:p w14:paraId="01635C38" w14:textId="77777777" w:rsidR="003509EF" w:rsidRPr="003509EF" w:rsidRDefault="003509EF" w:rsidP="003509EF">
      <w:pPr>
        <w:tabs>
          <w:tab w:val="left" w:pos="1440"/>
        </w:tabs>
        <w:autoSpaceDE/>
        <w:autoSpaceDN/>
        <w:adjustRightInd/>
        <w:ind w:left="720" w:right="-80"/>
        <w:rPr>
          <w:rFonts w:eastAsia="Times New Roman"/>
          <w:sz w:val="22"/>
          <w:szCs w:val="22"/>
        </w:rPr>
      </w:pPr>
      <w:r w:rsidRPr="003509EF">
        <w:rPr>
          <w:rFonts w:eastAsia="Times New Roman"/>
          <w:sz w:val="22"/>
          <w:szCs w:val="22"/>
        </w:rPr>
        <w:tab/>
        <w:t xml:space="preserve">Any reference to “Owner” throughout Paragraph 3.18 shall include a reference to: </w:t>
      </w:r>
    </w:p>
    <w:p w14:paraId="5BD58325" w14:textId="77777777" w:rsidR="003509EF" w:rsidRPr="003509EF" w:rsidRDefault="003509EF" w:rsidP="003509EF">
      <w:pPr>
        <w:tabs>
          <w:tab w:val="left" w:pos="1440"/>
        </w:tabs>
        <w:autoSpaceDE/>
        <w:autoSpaceDN/>
        <w:adjustRightInd/>
        <w:ind w:left="720" w:right="-80"/>
        <w:rPr>
          <w:rFonts w:eastAsia="Times New Roman"/>
          <w:sz w:val="22"/>
          <w:szCs w:val="22"/>
        </w:rPr>
      </w:pPr>
      <w:r w:rsidRPr="003509EF">
        <w:rPr>
          <w:rFonts w:eastAsia="Times New Roman"/>
          <w:sz w:val="22"/>
          <w:szCs w:val="22"/>
        </w:rPr>
        <w:tab/>
      </w:r>
    </w:p>
    <w:p w14:paraId="29150221" w14:textId="77777777" w:rsidR="003509EF" w:rsidRPr="003509EF" w:rsidRDefault="003509EF" w:rsidP="003509EF">
      <w:pPr>
        <w:tabs>
          <w:tab w:val="left" w:pos="1440"/>
        </w:tabs>
        <w:autoSpaceDE/>
        <w:autoSpaceDN/>
        <w:adjustRightInd/>
        <w:ind w:left="1440" w:right="-80"/>
        <w:rPr>
          <w:rFonts w:eastAsia="Times New Roman"/>
          <w:sz w:val="22"/>
          <w:szCs w:val="22"/>
        </w:rPr>
      </w:pPr>
      <w:r w:rsidRPr="003509EF">
        <w:rPr>
          <w:rFonts w:eastAsia="Times New Roman"/>
          <w:sz w:val="22"/>
          <w:szCs w:val="22"/>
        </w:rPr>
        <w:t>Mississippi State University, the Board of Trustees of State Institutions of Higher Learning, and their employees, representatives, agents, and trustees.</w:t>
      </w:r>
    </w:p>
    <w:p w14:paraId="25FF6935" w14:textId="77777777" w:rsidR="003509EF" w:rsidRPr="003509EF" w:rsidRDefault="003509EF" w:rsidP="003509EF">
      <w:pPr>
        <w:tabs>
          <w:tab w:val="left" w:pos="1440"/>
        </w:tabs>
        <w:autoSpaceDE/>
        <w:autoSpaceDN/>
        <w:adjustRightInd/>
        <w:ind w:left="720" w:right="-80"/>
        <w:rPr>
          <w:rFonts w:eastAsia="Times New Roman"/>
          <w:sz w:val="22"/>
          <w:szCs w:val="22"/>
        </w:rPr>
      </w:pPr>
    </w:p>
    <w:p w14:paraId="5273D917" w14:textId="77777777" w:rsidR="003509EF" w:rsidRPr="003509EF" w:rsidRDefault="003509EF" w:rsidP="003509EF">
      <w:pPr>
        <w:tabs>
          <w:tab w:val="left" w:pos="1440"/>
        </w:tabs>
        <w:autoSpaceDE/>
        <w:autoSpaceDN/>
        <w:adjustRightInd/>
        <w:ind w:left="720" w:right="-80"/>
        <w:rPr>
          <w:rFonts w:eastAsia="Times New Roman"/>
          <w:sz w:val="22"/>
          <w:szCs w:val="22"/>
        </w:rPr>
      </w:pPr>
      <w:r w:rsidRPr="003509EF">
        <w:rPr>
          <w:rFonts w:eastAsia="Times New Roman"/>
          <w:sz w:val="22"/>
          <w:szCs w:val="22"/>
        </w:rPr>
        <w:t>3.18.3</w:t>
      </w:r>
      <w:r w:rsidRPr="003509EF">
        <w:rPr>
          <w:rFonts w:eastAsia="Times New Roman"/>
          <w:sz w:val="22"/>
          <w:szCs w:val="22"/>
        </w:rPr>
        <w:tab/>
        <w:t>Add a new Subparagraph as follows:</w:t>
      </w:r>
    </w:p>
    <w:p w14:paraId="415C2218" w14:textId="77777777" w:rsidR="003509EF" w:rsidRPr="003509EF" w:rsidRDefault="003509EF" w:rsidP="003509EF">
      <w:pPr>
        <w:tabs>
          <w:tab w:val="left" w:pos="1440"/>
        </w:tabs>
        <w:autoSpaceDE/>
        <w:autoSpaceDN/>
        <w:adjustRightInd/>
        <w:spacing w:before="9"/>
        <w:ind w:left="720" w:right="-80"/>
        <w:rPr>
          <w:rFonts w:eastAsia="Times New Roman"/>
          <w:sz w:val="22"/>
          <w:szCs w:val="22"/>
        </w:rPr>
      </w:pPr>
    </w:p>
    <w:p w14:paraId="0694CB4A" w14:textId="77777777" w:rsidR="003509EF" w:rsidRPr="003509EF" w:rsidRDefault="003509EF" w:rsidP="003509EF">
      <w:pPr>
        <w:tabs>
          <w:tab w:val="left" w:pos="1440"/>
        </w:tabs>
        <w:autoSpaceDE/>
        <w:autoSpaceDN/>
        <w:adjustRightInd/>
        <w:spacing w:line="250" w:lineRule="auto"/>
        <w:ind w:left="1440" w:right="-80"/>
        <w:rPr>
          <w:rFonts w:eastAsia="Times New Roman"/>
          <w:sz w:val="22"/>
          <w:szCs w:val="22"/>
        </w:rPr>
      </w:pPr>
      <w:r w:rsidRPr="003509EF">
        <w:rPr>
          <w:rFonts w:eastAsia="Times New Roman"/>
          <w:sz w:val="22"/>
          <w:szCs w:val="22"/>
        </w:rPr>
        <w:t xml:space="preserve">The Contractor agrees to defend, hold harmless and indemnify the Owner against all claims or demands caused in whole or in part by the </w:t>
      </w:r>
      <w:r w:rsidRPr="003509EF">
        <w:rPr>
          <w:rFonts w:eastAsia="Times New Roman"/>
          <w:spacing w:val="-1"/>
          <w:sz w:val="22"/>
          <w:szCs w:val="22"/>
        </w:rPr>
        <w:t>Contractor’s</w:t>
      </w:r>
      <w:r w:rsidRPr="003509EF">
        <w:rPr>
          <w:rFonts w:eastAsia="Times New Roman"/>
          <w:sz w:val="22"/>
          <w:szCs w:val="22"/>
        </w:rPr>
        <w:t xml:space="preserve"> acts or omissions.</w:t>
      </w:r>
    </w:p>
    <w:p w14:paraId="15477DD3" w14:textId="77777777" w:rsidR="003509EF" w:rsidRPr="003509EF" w:rsidRDefault="003509EF" w:rsidP="003509EF">
      <w:pPr>
        <w:tabs>
          <w:tab w:val="left" w:pos="1440"/>
        </w:tabs>
        <w:autoSpaceDE/>
        <w:autoSpaceDN/>
        <w:adjustRightInd/>
        <w:spacing w:line="250" w:lineRule="auto"/>
        <w:ind w:right="-80"/>
        <w:rPr>
          <w:rFonts w:eastAsia="Times New Roman"/>
          <w:sz w:val="22"/>
          <w:szCs w:val="22"/>
        </w:rPr>
      </w:pPr>
    </w:p>
    <w:p w14:paraId="72B2B402" w14:textId="77777777" w:rsidR="003509EF" w:rsidRPr="003509EF" w:rsidRDefault="003509EF" w:rsidP="003509EF">
      <w:pPr>
        <w:tabs>
          <w:tab w:val="left" w:pos="1440"/>
        </w:tabs>
        <w:autoSpaceDE/>
        <w:autoSpaceDN/>
        <w:adjustRightInd/>
        <w:spacing w:line="250" w:lineRule="auto"/>
        <w:ind w:left="720" w:right="-80"/>
        <w:rPr>
          <w:rFonts w:eastAsia="Times New Roman"/>
          <w:sz w:val="22"/>
          <w:szCs w:val="22"/>
        </w:rPr>
      </w:pPr>
      <w:r w:rsidRPr="003509EF">
        <w:rPr>
          <w:rFonts w:eastAsia="Times New Roman"/>
          <w:sz w:val="22"/>
          <w:szCs w:val="22"/>
        </w:rPr>
        <w:t>Article 4 ARCHITECT Change this Title and Paragraph to read as follows:</w:t>
      </w:r>
    </w:p>
    <w:p w14:paraId="4CB09EF2" w14:textId="77777777" w:rsidR="003509EF" w:rsidRPr="003509EF" w:rsidRDefault="003509EF" w:rsidP="003509EF">
      <w:pPr>
        <w:tabs>
          <w:tab w:val="left" w:pos="1440"/>
        </w:tabs>
        <w:autoSpaceDE/>
        <w:autoSpaceDN/>
        <w:adjustRightInd/>
        <w:spacing w:line="250" w:lineRule="auto"/>
        <w:ind w:left="720" w:right="-80"/>
        <w:rPr>
          <w:rFonts w:eastAsia="Times New Roman"/>
          <w:sz w:val="22"/>
          <w:szCs w:val="22"/>
        </w:rPr>
      </w:pPr>
    </w:p>
    <w:p w14:paraId="2ECE8B3F" w14:textId="77777777" w:rsidR="003509EF" w:rsidRPr="003509EF" w:rsidRDefault="003509EF" w:rsidP="003509EF">
      <w:pPr>
        <w:tabs>
          <w:tab w:val="left" w:pos="1440"/>
        </w:tabs>
        <w:autoSpaceDE/>
        <w:autoSpaceDN/>
        <w:adjustRightInd/>
        <w:spacing w:line="250" w:lineRule="auto"/>
        <w:ind w:left="720" w:right="-80"/>
        <w:rPr>
          <w:rFonts w:eastAsia="Times New Roman"/>
          <w:sz w:val="22"/>
          <w:szCs w:val="22"/>
        </w:rPr>
      </w:pPr>
      <w:r w:rsidRPr="003509EF">
        <w:rPr>
          <w:rFonts w:eastAsia="Times New Roman"/>
          <w:sz w:val="22"/>
          <w:szCs w:val="22"/>
        </w:rPr>
        <w:t>ARCHITECT AND CONSTRUCTION MANAGER</w:t>
      </w:r>
    </w:p>
    <w:p w14:paraId="44C0C7DA" w14:textId="77777777" w:rsidR="003509EF" w:rsidRPr="003509EF" w:rsidRDefault="003509EF" w:rsidP="003509EF">
      <w:pPr>
        <w:tabs>
          <w:tab w:val="left" w:pos="1440"/>
        </w:tabs>
        <w:autoSpaceDE/>
        <w:autoSpaceDN/>
        <w:adjustRightInd/>
        <w:spacing w:before="10"/>
        <w:ind w:left="720" w:right="-80"/>
        <w:rPr>
          <w:rFonts w:eastAsia="Times New Roman"/>
          <w:sz w:val="22"/>
          <w:szCs w:val="22"/>
        </w:rPr>
      </w:pPr>
    </w:p>
    <w:p w14:paraId="32BFD97A" w14:textId="77777777" w:rsidR="003509EF" w:rsidRPr="003509EF" w:rsidRDefault="003509EF" w:rsidP="003509EF">
      <w:pPr>
        <w:tabs>
          <w:tab w:val="left" w:pos="1440"/>
        </w:tabs>
        <w:autoSpaceDE/>
        <w:autoSpaceDN/>
        <w:adjustRightInd/>
        <w:ind w:left="720" w:right="-80"/>
        <w:rPr>
          <w:rFonts w:eastAsia="Times New Roman"/>
        </w:rPr>
      </w:pPr>
    </w:p>
    <w:p w14:paraId="0506EAA6" w14:textId="77777777" w:rsidR="003509EF" w:rsidRPr="003509EF" w:rsidRDefault="003509EF" w:rsidP="00247CE8">
      <w:pPr>
        <w:numPr>
          <w:ilvl w:val="1"/>
          <w:numId w:val="14"/>
        </w:numPr>
        <w:tabs>
          <w:tab w:val="left" w:pos="1440"/>
        </w:tabs>
        <w:autoSpaceDE/>
        <w:autoSpaceDN/>
        <w:adjustRightInd/>
        <w:ind w:left="1440" w:right="-80" w:hanging="720"/>
        <w:rPr>
          <w:rFonts w:eastAsia="Times New Roman"/>
          <w:sz w:val="22"/>
          <w:szCs w:val="22"/>
        </w:rPr>
      </w:pPr>
      <w:r w:rsidRPr="003509EF">
        <w:rPr>
          <w:rFonts w:eastAsia="Times New Roman"/>
          <w:spacing w:val="-2"/>
          <w:sz w:val="22"/>
          <w:szCs w:val="22"/>
        </w:rPr>
        <w:t>ADMINISTRATION</w:t>
      </w:r>
      <w:r w:rsidRPr="003509EF">
        <w:rPr>
          <w:rFonts w:eastAsia="Times New Roman"/>
          <w:sz w:val="22"/>
          <w:szCs w:val="22"/>
        </w:rPr>
        <w:t xml:space="preserve"> OF</w:t>
      </w:r>
      <w:r w:rsidRPr="003509EF">
        <w:rPr>
          <w:rFonts w:eastAsia="Times New Roman"/>
          <w:spacing w:val="-4"/>
          <w:sz w:val="22"/>
          <w:szCs w:val="22"/>
        </w:rPr>
        <w:t xml:space="preserve"> </w:t>
      </w:r>
      <w:r w:rsidRPr="003509EF">
        <w:rPr>
          <w:rFonts w:eastAsia="Times New Roman"/>
          <w:sz w:val="22"/>
          <w:szCs w:val="22"/>
        </w:rPr>
        <w:t>THE CONTRACT</w:t>
      </w:r>
    </w:p>
    <w:p w14:paraId="7564A729" w14:textId="77777777" w:rsidR="003509EF" w:rsidRPr="003509EF" w:rsidRDefault="003509EF" w:rsidP="003509EF">
      <w:pPr>
        <w:tabs>
          <w:tab w:val="left" w:pos="1440"/>
        </w:tabs>
        <w:autoSpaceDE/>
        <w:autoSpaceDN/>
        <w:adjustRightInd/>
        <w:spacing w:before="9"/>
        <w:ind w:left="720" w:right="-80"/>
        <w:rPr>
          <w:rFonts w:eastAsia="Times New Roman"/>
          <w:sz w:val="22"/>
          <w:szCs w:val="22"/>
        </w:rPr>
      </w:pPr>
    </w:p>
    <w:p w14:paraId="316DCD53" w14:textId="77777777" w:rsidR="003509EF" w:rsidRPr="003509EF" w:rsidRDefault="003509EF" w:rsidP="003509EF">
      <w:pPr>
        <w:tabs>
          <w:tab w:val="left" w:pos="1440"/>
        </w:tabs>
        <w:autoSpaceDE/>
        <w:autoSpaceDN/>
        <w:adjustRightInd/>
        <w:ind w:left="720" w:right="-80"/>
        <w:rPr>
          <w:rFonts w:eastAsia="Times New Roman"/>
          <w:sz w:val="22"/>
          <w:szCs w:val="22"/>
        </w:rPr>
      </w:pPr>
      <w:r w:rsidRPr="003509EF">
        <w:rPr>
          <w:rFonts w:eastAsia="Times New Roman"/>
          <w:sz w:val="22"/>
          <w:szCs w:val="22"/>
        </w:rPr>
        <w:t>4.2.1</w:t>
      </w:r>
      <w:r w:rsidRPr="003509EF">
        <w:rPr>
          <w:rFonts w:eastAsia="Times New Roman"/>
          <w:sz w:val="22"/>
          <w:szCs w:val="22"/>
        </w:rPr>
        <w:tab/>
        <w:t>Change</w:t>
      </w:r>
      <w:r w:rsidRPr="003509EF">
        <w:rPr>
          <w:rFonts w:eastAsia="Times New Roman"/>
          <w:spacing w:val="-2"/>
          <w:sz w:val="22"/>
          <w:szCs w:val="22"/>
        </w:rPr>
        <w:t xml:space="preserve"> </w:t>
      </w:r>
      <w:r w:rsidRPr="003509EF">
        <w:rPr>
          <w:rFonts w:eastAsia="Times New Roman"/>
          <w:sz w:val="22"/>
          <w:szCs w:val="22"/>
        </w:rPr>
        <w:t>the</w:t>
      </w:r>
      <w:r w:rsidRPr="003509EF">
        <w:rPr>
          <w:rFonts w:eastAsia="Times New Roman"/>
          <w:spacing w:val="-1"/>
          <w:sz w:val="22"/>
          <w:szCs w:val="22"/>
        </w:rPr>
        <w:t xml:space="preserve"> </w:t>
      </w:r>
      <w:r w:rsidRPr="003509EF">
        <w:rPr>
          <w:rFonts w:eastAsia="Times New Roman"/>
          <w:sz w:val="22"/>
          <w:szCs w:val="22"/>
        </w:rPr>
        <w:t>first</w:t>
      </w:r>
      <w:r w:rsidRPr="003509EF">
        <w:rPr>
          <w:rFonts w:eastAsia="Times New Roman"/>
          <w:spacing w:val="-1"/>
          <w:sz w:val="22"/>
          <w:szCs w:val="22"/>
        </w:rPr>
        <w:t xml:space="preserve"> </w:t>
      </w:r>
      <w:r w:rsidRPr="003509EF">
        <w:rPr>
          <w:rFonts w:eastAsia="Times New Roman"/>
          <w:sz w:val="22"/>
          <w:szCs w:val="22"/>
        </w:rPr>
        <w:t>line</w:t>
      </w:r>
      <w:r w:rsidRPr="003509EF">
        <w:rPr>
          <w:rFonts w:eastAsia="Times New Roman"/>
          <w:spacing w:val="-2"/>
          <w:sz w:val="22"/>
          <w:szCs w:val="22"/>
        </w:rPr>
        <w:t xml:space="preserve"> </w:t>
      </w:r>
      <w:r w:rsidRPr="003509EF">
        <w:rPr>
          <w:rFonts w:eastAsia="Times New Roman"/>
          <w:sz w:val="22"/>
          <w:szCs w:val="22"/>
        </w:rPr>
        <w:t>of</w:t>
      </w:r>
      <w:r w:rsidRPr="003509EF">
        <w:rPr>
          <w:rFonts w:eastAsia="Times New Roman"/>
          <w:spacing w:val="-1"/>
          <w:sz w:val="22"/>
          <w:szCs w:val="22"/>
        </w:rPr>
        <w:t xml:space="preserve"> </w:t>
      </w:r>
      <w:r w:rsidRPr="003509EF">
        <w:rPr>
          <w:rFonts w:eastAsia="Times New Roman"/>
          <w:sz w:val="22"/>
          <w:szCs w:val="22"/>
        </w:rPr>
        <w:t>this</w:t>
      </w:r>
      <w:r w:rsidRPr="003509EF">
        <w:rPr>
          <w:rFonts w:eastAsia="Times New Roman"/>
          <w:spacing w:val="-1"/>
          <w:sz w:val="22"/>
          <w:szCs w:val="22"/>
        </w:rPr>
        <w:t xml:space="preserve"> </w:t>
      </w:r>
      <w:r w:rsidRPr="003509EF">
        <w:rPr>
          <w:rFonts w:eastAsia="Times New Roman"/>
          <w:sz w:val="22"/>
          <w:szCs w:val="22"/>
        </w:rPr>
        <w:t>Subparagraph</w:t>
      </w:r>
      <w:r w:rsidRPr="003509EF">
        <w:rPr>
          <w:rFonts w:eastAsia="Times New Roman"/>
          <w:spacing w:val="-2"/>
          <w:sz w:val="22"/>
          <w:szCs w:val="22"/>
        </w:rPr>
        <w:t xml:space="preserve"> </w:t>
      </w:r>
      <w:r w:rsidRPr="003509EF">
        <w:rPr>
          <w:rFonts w:eastAsia="Times New Roman"/>
          <w:sz w:val="22"/>
          <w:szCs w:val="22"/>
        </w:rPr>
        <w:t>to</w:t>
      </w:r>
      <w:r w:rsidRPr="003509EF">
        <w:rPr>
          <w:rFonts w:eastAsia="Times New Roman"/>
          <w:spacing w:val="-1"/>
          <w:sz w:val="22"/>
          <w:szCs w:val="22"/>
        </w:rPr>
        <w:t xml:space="preserve"> </w:t>
      </w:r>
      <w:r w:rsidRPr="003509EF">
        <w:rPr>
          <w:rFonts w:eastAsia="Times New Roman"/>
          <w:sz w:val="22"/>
          <w:szCs w:val="22"/>
        </w:rPr>
        <w:t>read</w:t>
      </w:r>
      <w:r w:rsidRPr="003509EF">
        <w:rPr>
          <w:rFonts w:eastAsia="Times New Roman"/>
          <w:spacing w:val="-1"/>
          <w:sz w:val="22"/>
          <w:szCs w:val="22"/>
        </w:rPr>
        <w:t xml:space="preserve"> </w:t>
      </w:r>
      <w:r w:rsidRPr="003509EF">
        <w:rPr>
          <w:rFonts w:eastAsia="Times New Roman"/>
          <w:sz w:val="22"/>
          <w:szCs w:val="22"/>
        </w:rPr>
        <w:t>as</w:t>
      </w:r>
      <w:r w:rsidRPr="003509EF">
        <w:rPr>
          <w:rFonts w:eastAsia="Times New Roman"/>
          <w:spacing w:val="-1"/>
          <w:sz w:val="22"/>
          <w:szCs w:val="22"/>
        </w:rPr>
        <w:t xml:space="preserve"> </w:t>
      </w:r>
      <w:r w:rsidRPr="003509EF">
        <w:rPr>
          <w:rFonts w:eastAsia="Times New Roman"/>
          <w:sz w:val="22"/>
          <w:szCs w:val="22"/>
        </w:rPr>
        <w:t>follows:</w:t>
      </w:r>
    </w:p>
    <w:p w14:paraId="5C6AC5B0" w14:textId="77777777" w:rsidR="003509EF" w:rsidRPr="003509EF" w:rsidRDefault="003509EF" w:rsidP="003509EF">
      <w:pPr>
        <w:tabs>
          <w:tab w:val="left" w:pos="1440"/>
        </w:tabs>
        <w:autoSpaceDE/>
        <w:autoSpaceDN/>
        <w:adjustRightInd/>
        <w:spacing w:before="9"/>
        <w:ind w:left="720" w:right="-80"/>
        <w:rPr>
          <w:rFonts w:eastAsia="Times New Roman"/>
          <w:sz w:val="22"/>
          <w:szCs w:val="22"/>
        </w:rPr>
      </w:pPr>
    </w:p>
    <w:p w14:paraId="072ED74B" w14:textId="77777777" w:rsidR="003509EF" w:rsidRPr="003509EF" w:rsidRDefault="003509EF" w:rsidP="003509EF">
      <w:pPr>
        <w:tabs>
          <w:tab w:val="left" w:pos="1440"/>
        </w:tabs>
        <w:autoSpaceDE/>
        <w:autoSpaceDN/>
        <w:adjustRightInd/>
        <w:spacing w:line="250" w:lineRule="auto"/>
        <w:ind w:left="1440" w:right="-80"/>
        <w:rPr>
          <w:rFonts w:eastAsia="Times New Roman"/>
          <w:sz w:val="22"/>
          <w:szCs w:val="22"/>
        </w:rPr>
      </w:pPr>
      <w:r w:rsidRPr="003509EF">
        <w:rPr>
          <w:rFonts w:eastAsia="Times New Roman"/>
          <w:sz w:val="22"/>
          <w:szCs w:val="22"/>
        </w:rPr>
        <w:t>The</w:t>
      </w:r>
      <w:r w:rsidRPr="003509EF">
        <w:rPr>
          <w:rFonts w:eastAsia="Times New Roman"/>
          <w:spacing w:val="-12"/>
          <w:sz w:val="22"/>
          <w:szCs w:val="22"/>
        </w:rPr>
        <w:t xml:space="preserve"> Construction Manager and </w:t>
      </w:r>
      <w:r w:rsidRPr="003509EF">
        <w:rPr>
          <w:rFonts w:eastAsia="Times New Roman"/>
          <w:sz w:val="22"/>
          <w:szCs w:val="22"/>
        </w:rPr>
        <w:t xml:space="preserve">Architect will provide administration of the Contract as described in the Contract Documents, and will be the </w:t>
      </w:r>
      <w:r w:rsidRPr="003509EF">
        <w:rPr>
          <w:rFonts w:eastAsia="Times New Roman"/>
          <w:spacing w:val="-1"/>
          <w:sz w:val="22"/>
          <w:szCs w:val="22"/>
        </w:rPr>
        <w:t xml:space="preserve">Owner’s </w:t>
      </w:r>
      <w:r w:rsidRPr="003509EF">
        <w:rPr>
          <w:rFonts w:eastAsia="Times New Roman"/>
          <w:sz w:val="22"/>
          <w:szCs w:val="22"/>
        </w:rPr>
        <w:t>representative</w:t>
      </w:r>
      <w:r w:rsidRPr="003509EF">
        <w:rPr>
          <w:rFonts w:eastAsia="Times New Roman"/>
          <w:spacing w:val="-1"/>
          <w:sz w:val="22"/>
          <w:szCs w:val="22"/>
        </w:rPr>
        <w:t xml:space="preserve"> </w:t>
      </w:r>
      <w:r w:rsidRPr="003509EF">
        <w:rPr>
          <w:rFonts w:eastAsia="Times New Roman"/>
          <w:sz w:val="22"/>
          <w:szCs w:val="22"/>
        </w:rPr>
        <w:t>(1)</w:t>
      </w:r>
      <w:r w:rsidRPr="003509EF">
        <w:rPr>
          <w:rFonts w:eastAsia="Times New Roman"/>
          <w:spacing w:val="-1"/>
          <w:sz w:val="22"/>
          <w:szCs w:val="22"/>
        </w:rPr>
        <w:t xml:space="preserve"> </w:t>
      </w:r>
      <w:r w:rsidRPr="003509EF">
        <w:rPr>
          <w:rFonts w:eastAsia="Times New Roman"/>
          <w:sz w:val="22"/>
          <w:szCs w:val="22"/>
        </w:rPr>
        <w:t>during</w:t>
      </w:r>
      <w:r w:rsidRPr="003509EF">
        <w:rPr>
          <w:rFonts w:eastAsia="Times New Roman"/>
          <w:spacing w:val="-1"/>
          <w:sz w:val="22"/>
          <w:szCs w:val="22"/>
        </w:rPr>
        <w:t xml:space="preserve"> </w:t>
      </w:r>
      <w:r w:rsidRPr="003509EF">
        <w:rPr>
          <w:rFonts w:eastAsia="Times New Roman"/>
          <w:sz w:val="22"/>
          <w:szCs w:val="22"/>
        </w:rPr>
        <w:t>construction,</w:t>
      </w:r>
      <w:r w:rsidRPr="003509EF">
        <w:rPr>
          <w:rFonts w:eastAsia="Times New Roman"/>
          <w:spacing w:val="-1"/>
          <w:sz w:val="22"/>
          <w:szCs w:val="22"/>
        </w:rPr>
        <w:t xml:space="preserve"> </w:t>
      </w:r>
      <w:r w:rsidRPr="003509EF">
        <w:rPr>
          <w:rFonts w:eastAsia="Times New Roman"/>
          <w:sz w:val="22"/>
          <w:szCs w:val="22"/>
        </w:rPr>
        <w:t>(2)</w:t>
      </w:r>
      <w:r w:rsidRPr="003509EF">
        <w:rPr>
          <w:rFonts w:eastAsia="Times New Roman"/>
          <w:spacing w:val="-1"/>
          <w:sz w:val="22"/>
          <w:szCs w:val="22"/>
        </w:rPr>
        <w:t xml:space="preserve"> </w:t>
      </w:r>
      <w:r w:rsidRPr="003509EF">
        <w:rPr>
          <w:rFonts w:eastAsia="Times New Roman"/>
          <w:sz w:val="22"/>
          <w:szCs w:val="22"/>
        </w:rPr>
        <w:t>until</w:t>
      </w:r>
      <w:r w:rsidRPr="003509EF">
        <w:rPr>
          <w:rFonts w:eastAsia="Times New Roman"/>
          <w:spacing w:val="-1"/>
          <w:sz w:val="22"/>
          <w:szCs w:val="22"/>
        </w:rPr>
        <w:t xml:space="preserve"> </w:t>
      </w:r>
      <w:r w:rsidRPr="003509EF">
        <w:rPr>
          <w:rFonts w:eastAsia="Times New Roman"/>
          <w:sz w:val="22"/>
          <w:szCs w:val="22"/>
        </w:rPr>
        <w:t>the final</w:t>
      </w:r>
      <w:r w:rsidRPr="003509EF">
        <w:rPr>
          <w:rFonts w:eastAsia="Times New Roman"/>
          <w:spacing w:val="-1"/>
          <w:sz w:val="22"/>
          <w:szCs w:val="22"/>
        </w:rPr>
        <w:t xml:space="preserve"> </w:t>
      </w:r>
      <w:r w:rsidRPr="003509EF">
        <w:rPr>
          <w:rFonts w:eastAsia="Times New Roman"/>
          <w:sz w:val="22"/>
          <w:szCs w:val="22"/>
        </w:rPr>
        <w:t>payment</w:t>
      </w:r>
      <w:r w:rsidRPr="003509EF">
        <w:rPr>
          <w:rFonts w:eastAsia="Times New Roman"/>
          <w:spacing w:val="-1"/>
          <w:sz w:val="22"/>
          <w:szCs w:val="22"/>
        </w:rPr>
        <w:t xml:space="preserve"> </w:t>
      </w:r>
      <w:r w:rsidRPr="003509EF">
        <w:rPr>
          <w:rFonts w:eastAsia="Times New Roman"/>
          <w:sz w:val="22"/>
          <w:szCs w:val="22"/>
        </w:rPr>
        <w:t>is</w:t>
      </w:r>
      <w:r w:rsidRPr="003509EF">
        <w:rPr>
          <w:rFonts w:eastAsia="Times New Roman"/>
          <w:spacing w:val="-1"/>
          <w:sz w:val="22"/>
          <w:szCs w:val="22"/>
        </w:rPr>
        <w:t xml:space="preserve"> </w:t>
      </w:r>
      <w:r w:rsidRPr="003509EF">
        <w:rPr>
          <w:rFonts w:eastAsia="Times New Roman"/>
          <w:sz w:val="22"/>
          <w:szCs w:val="22"/>
        </w:rPr>
        <w:t>due</w:t>
      </w:r>
      <w:r w:rsidRPr="003509EF">
        <w:rPr>
          <w:rFonts w:eastAsia="Times New Roman"/>
          <w:spacing w:val="-1"/>
          <w:sz w:val="22"/>
          <w:szCs w:val="22"/>
        </w:rPr>
        <w:t xml:space="preserve"> </w:t>
      </w:r>
      <w:r w:rsidRPr="003509EF">
        <w:rPr>
          <w:rFonts w:eastAsia="Times New Roman"/>
          <w:sz w:val="22"/>
          <w:szCs w:val="22"/>
        </w:rPr>
        <w:t>and</w:t>
      </w:r>
      <w:r w:rsidRPr="003509EF">
        <w:rPr>
          <w:rFonts w:eastAsia="Times New Roman"/>
          <w:spacing w:val="-1"/>
          <w:sz w:val="22"/>
          <w:szCs w:val="22"/>
        </w:rPr>
        <w:t xml:space="preserve"> </w:t>
      </w:r>
      <w:r w:rsidRPr="003509EF">
        <w:rPr>
          <w:rFonts w:eastAsia="Times New Roman"/>
          <w:sz w:val="22"/>
          <w:szCs w:val="22"/>
        </w:rPr>
        <w:t>(3)</w:t>
      </w:r>
      <w:r w:rsidRPr="003509EF">
        <w:rPr>
          <w:rFonts w:eastAsia="Times New Roman"/>
          <w:spacing w:val="-1"/>
          <w:sz w:val="22"/>
          <w:szCs w:val="22"/>
        </w:rPr>
        <w:t xml:space="preserve"> </w:t>
      </w:r>
      <w:r w:rsidRPr="003509EF">
        <w:rPr>
          <w:rFonts w:eastAsia="Times New Roman"/>
          <w:sz w:val="22"/>
          <w:szCs w:val="22"/>
        </w:rPr>
        <w:t>with the</w:t>
      </w:r>
      <w:r w:rsidRPr="003509EF">
        <w:rPr>
          <w:rFonts w:eastAsia="Times New Roman"/>
          <w:spacing w:val="-1"/>
          <w:sz w:val="22"/>
          <w:szCs w:val="22"/>
        </w:rPr>
        <w:t xml:space="preserve"> Owner’s concur</w:t>
      </w:r>
      <w:r w:rsidRPr="003509EF">
        <w:rPr>
          <w:rFonts w:eastAsia="Times New Roman"/>
          <w:sz w:val="22"/>
          <w:szCs w:val="22"/>
        </w:rPr>
        <w:t>rence, from time to time during the one year period for correction of</w:t>
      </w:r>
      <w:r w:rsidRPr="003509EF">
        <w:rPr>
          <w:rFonts w:eastAsia="Times New Roman"/>
          <w:spacing w:val="-5"/>
          <w:sz w:val="22"/>
          <w:szCs w:val="22"/>
        </w:rPr>
        <w:t xml:space="preserve"> </w:t>
      </w:r>
      <w:r w:rsidRPr="003509EF">
        <w:rPr>
          <w:rFonts w:eastAsia="Times New Roman"/>
          <w:spacing w:val="-4"/>
          <w:sz w:val="22"/>
          <w:szCs w:val="22"/>
        </w:rPr>
        <w:t>Work</w:t>
      </w:r>
      <w:r w:rsidRPr="003509EF">
        <w:rPr>
          <w:rFonts w:eastAsia="Times New Roman"/>
          <w:sz w:val="22"/>
          <w:szCs w:val="22"/>
        </w:rPr>
        <w:t xml:space="preserve"> described in Section 12.2.</w:t>
      </w:r>
    </w:p>
    <w:p w14:paraId="2B06105E" w14:textId="77777777" w:rsidR="003509EF" w:rsidRPr="003509EF" w:rsidRDefault="003509EF" w:rsidP="003509EF">
      <w:pPr>
        <w:tabs>
          <w:tab w:val="left" w:pos="1440"/>
        </w:tabs>
        <w:autoSpaceDE/>
        <w:autoSpaceDN/>
        <w:adjustRightInd/>
        <w:spacing w:before="9"/>
        <w:ind w:left="720" w:right="-80"/>
        <w:rPr>
          <w:rFonts w:eastAsia="Times New Roman"/>
          <w:sz w:val="22"/>
          <w:szCs w:val="22"/>
        </w:rPr>
      </w:pPr>
    </w:p>
    <w:p w14:paraId="22AEC1DD" w14:textId="77777777" w:rsidR="003509EF" w:rsidRPr="003509EF" w:rsidRDefault="003509EF" w:rsidP="003509EF">
      <w:pPr>
        <w:tabs>
          <w:tab w:val="left" w:pos="1440"/>
        </w:tabs>
        <w:autoSpaceDE/>
        <w:autoSpaceDN/>
        <w:adjustRightInd/>
        <w:spacing w:line="250" w:lineRule="auto"/>
        <w:ind w:right="-80"/>
        <w:rPr>
          <w:rFonts w:eastAsia="Times New Roman"/>
          <w:sz w:val="22"/>
          <w:szCs w:val="22"/>
        </w:rPr>
      </w:pPr>
    </w:p>
    <w:p w14:paraId="254FFB5A" w14:textId="77777777" w:rsidR="003509EF" w:rsidRPr="003509EF" w:rsidRDefault="003509EF" w:rsidP="003509EF">
      <w:pPr>
        <w:tabs>
          <w:tab w:val="left" w:pos="1440"/>
        </w:tabs>
        <w:autoSpaceDE/>
        <w:autoSpaceDN/>
        <w:adjustRightInd/>
        <w:spacing w:line="250" w:lineRule="auto"/>
        <w:ind w:left="720" w:right="-80"/>
        <w:rPr>
          <w:rFonts w:eastAsia="Times New Roman"/>
          <w:sz w:val="22"/>
          <w:szCs w:val="22"/>
        </w:rPr>
      </w:pPr>
      <w:r w:rsidRPr="003509EF">
        <w:rPr>
          <w:rFonts w:eastAsia="Times New Roman"/>
          <w:sz w:val="22"/>
          <w:szCs w:val="22"/>
        </w:rPr>
        <w:t xml:space="preserve">Article 5 </w:t>
      </w:r>
      <w:r w:rsidRPr="003509EF">
        <w:rPr>
          <w:rFonts w:eastAsia="Times New Roman"/>
          <w:spacing w:val="-1"/>
          <w:sz w:val="22"/>
          <w:szCs w:val="22"/>
        </w:rPr>
        <w:t>SUBCONTRACTORS</w:t>
      </w:r>
    </w:p>
    <w:p w14:paraId="086A6ACA" w14:textId="77777777" w:rsidR="003509EF" w:rsidRPr="003509EF" w:rsidRDefault="003509EF" w:rsidP="003509EF">
      <w:pPr>
        <w:tabs>
          <w:tab w:val="left" w:pos="1440"/>
        </w:tabs>
        <w:autoSpaceDE/>
        <w:autoSpaceDN/>
        <w:adjustRightInd/>
        <w:spacing w:before="10"/>
        <w:ind w:left="720" w:right="-80"/>
        <w:rPr>
          <w:rFonts w:eastAsia="Times New Roman"/>
          <w:sz w:val="22"/>
          <w:szCs w:val="22"/>
        </w:rPr>
      </w:pPr>
    </w:p>
    <w:p w14:paraId="758F789C" w14:textId="77777777" w:rsidR="003509EF" w:rsidRPr="003509EF" w:rsidRDefault="003509EF" w:rsidP="003509EF">
      <w:pPr>
        <w:tabs>
          <w:tab w:val="left" w:pos="1440"/>
        </w:tabs>
        <w:autoSpaceDE/>
        <w:autoSpaceDN/>
        <w:adjustRightInd/>
        <w:ind w:left="720" w:right="-80"/>
        <w:rPr>
          <w:rFonts w:eastAsia="Times New Roman"/>
          <w:sz w:val="22"/>
          <w:szCs w:val="22"/>
        </w:rPr>
      </w:pPr>
      <w:r w:rsidRPr="003509EF">
        <w:rPr>
          <w:rFonts w:eastAsia="Times New Roman"/>
          <w:sz w:val="22"/>
          <w:szCs w:val="22"/>
        </w:rPr>
        <w:t>5.2</w:t>
      </w:r>
      <w:r w:rsidRPr="003509EF">
        <w:rPr>
          <w:rFonts w:eastAsia="Times New Roman"/>
          <w:sz w:val="22"/>
          <w:szCs w:val="22"/>
        </w:rPr>
        <w:tab/>
      </w:r>
      <w:r w:rsidRPr="003509EF">
        <w:rPr>
          <w:rFonts w:eastAsia="Times New Roman"/>
          <w:spacing w:val="-8"/>
          <w:sz w:val="22"/>
          <w:szCs w:val="22"/>
        </w:rPr>
        <w:t>AWARD</w:t>
      </w:r>
      <w:r w:rsidRPr="003509EF">
        <w:rPr>
          <w:rFonts w:eastAsia="Times New Roman"/>
          <w:sz w:val="22"/>
          <w:szCs w:val="22"/>
        </w:rPr>
        <w:t xml:space="preserve"> OF SUBCONTRACTS</w:t>
      </w:r>
      <w:r w:rsidRPr="003509EF">
        <w:rPr>
          <w:rFonts w:eastAsia="Times New Roman"/>
          <w:spacing w:val="-11"/>
          <w:sz w:val="22"/>
          <w:szCs w:val="22"/>
        </w:rPr>
        <w:t xml:space="preserve"> </w:t>
      </w:r>
      <w:r w:rsidRPr="003509EF">
        <w:rPr>
          <w:rFonts w:eastAsia="Times New Roman"/>
          <w:sz w:val="22"/>
          <w:szCs w:val="22"/>
        </w:rPr>
        <w:t xml:space="preserve">AND OTHER CONTRACTS FOR </w:t>
      </w:r>
      <w:r w:rsidRPr="003509EF">
        <w:rPr>
          <w:rFonts w:eastAsia="Times New Roman"/>
          <w:spacing w:val="-2"/>
          <w:sz w:val="22"/>
          <w:szCs w:val="22"/>
        </w:rPr>
        <w:t>PORTIONS</w:t>
      </w:r>
      <w:r w:rsidRPr="003509EF">
        <w:rPr>
          <w:rFonts w:eastAsia="Times New Roman"/>
          <w:sz w:val="22"/>
          <w:szCs w:val="22"/>
        </w:rPr>
        <w:t xml:space="preserve"> OF</w:t>
      </w:r>
      <w:r w:rsidRPr="003509EF">
        <w:rPr>
          <w:rFonts w:eastAsia="Times New Roman"/>
          <w:spacing w:val="-4"/>
          <w:sz w:val="22"/>
          <w:szCs w:val="22"/>
        </w:rPr>
        <w:t xml:space="preserve"> </w:t>
      </w:r>
      <w:r w:rsidRPr="003509EF">
        <w:rPr>
          <w:rFonts w:eastAsia="Times New Roman"/>
          <w:sz w:val="22"/>
          <w:szCs w:val="22"/>
        </w:rPr>
        <w:t>THE</w:t>
      </w:r>
      <w:r w:rsidRPr="003509EF">
        <w:rPr>
          <w:rFonts w:eastAsia="Times New Roman"/>
          <w:spacing w:val="-4"/>
          <w:sz w:val="22"/>
          <w:szCs w:val="22"/>
        </w:rPr>
        <w:t xml:space="preserve"> </w:t>
      </w:r>
      <w:r w:rsidRPr="003509EF">
        <w:rPr>
          <w:rFonts w:eastAsia="Times New Roman"/>
          <w:sz w:val="22"/>
          <w:szCs w:val="22"/>
        </w:rPr>
        <w:t>WORK</w:t>
      </w:r>
    </w:p>
    <w:p w14:paraId="1C12DF7A" w14:textId="77777777" w:rsidR="003509EF" w:rsidRPr="003509EF" w:rsidRDefault="003509EF" w:rsidP="003509EF">
      <w:pPr>
        <w:tabs>
          <w:tab w:val="left" w:pos="1440"/>
        </w:tabs>
        <w:autoSpaceDE/>
        <w:autoSpaceDN/>
        <w:adjustRightInd/>
        <w:spacing w:before="9"/>
        <w:ind w:left="720" w:right="-80"/>
        <w:rPr>
          <w:rFonts w:eastAsia="Times New Roman"/>
          <w:sz w:val="22"/>
          <w:szCs w:val="22"/>
        </w:rPr>
      </w:pPr>
    </w:p>
    <w:p w14:paraId="1B1406E4" w14:textId="77777777" w:rsidR="003509EF" w:rsidRPr="003509EF" w:rsidRDefault="003509EF" w:rsidP="003509EF">
      <w:pPr>
        <w:tabs>
          <w:tab w:val="left" w:pos="1440"/>
        </w:tabs>
        <w:autoSpaceDE/>
        <w:autoSpaceDN/>
        <w:adjustRightInd/>
        <w:ind w:left="720" w:right="-80"/>
        <w:rPr>
          <w:rFonts w:eastAsia="Times New Roman"/>
          <w:sz w:val="22"/>
          <w:szCs w:val="22"/>
        </w:rPr>
      </w:pPr>
      <w:r w:rsidRPr="003509EF">
        <w:rPr>
          <w:rFonts w:eastAsia="Times New Roman"/>
          <w:sz w:val="22"/>
          <w:szCs w:val="22"/>
        </w:rPr>
        <w:t>5.2.1</w:t>
      </w:r>
      <w:r w:rsidRPr="003509EF">
        <w:rPr>
          <w:rFonts w:eastAsia="Times New Roman"/>
          <w:sz w:val="22"/>
          <w:szCs w:val="22"/>
        </w:rPr>
        <w:tab/>
        <w:t>Change</w:t>
      </w:r>
      <w:r w:rsidRPr="003509EF">
        <w:rPr>
          <w:rFonts w:eastAsia="Times New Roman"/>
          <w:spacing w:val="-2"/>
          <w:sz w:val="22"/>
          <w:szCs w:val="22"/>
        </w:rPr>
        <w:t xml:space="preserve"> </w:t>
      </w:r>
      <w:r w:rsidRPr="003509EF">
        <w:rPr>
          <w:rFonts w:eastAsia="Times New Roman"/>
          <w:sz w:val="22"/>
          <w:szCs w:val="22"/>
        </w:rPr>
        <w:t>the</w:t>
      </w:r>
      <w:r w:rsidRPr="003509EF">
        <w:rPr>
          <w:rFonts w:eastAsia="Times New Roman"/>
          <w:spacing w:val="-1"/>
          <w:sz w:val="22"/>
          <w:szCs w:val="22"/>
        </w:rPr>
        <w:t xml:space="preserve"> </w:t>
      </w:r>
      <w:r w:rsidRPr="003509EF">
        <w:rPr>
          <w:rFonts w:eastAsia="Times New Roman"/>
          <w:sz w:val="22"/>
          <w:szCs w:val="22"/>
        </w:rPr>
        <w:t>first</w:t>
      </w:r>
      <w:r w:rsidRPr="003509EF">
        <w:rPr>
          <w:rFonts w:eastAsia="Times New Roman"/>
          <w:spacing w:val="-1"/>
          <w:sz w:val="22"/>
          <w:szCs w:val="22"/>
        </w:rPr>
        <w:t xml:space="preserve"> </w:t>
      </w:r>
      <w:r w:rsidRPr="003509EF">
        <w:rPr>
          <w:rFonts w:eastAsia="Times New Roman"/>
          <w:sz w:val="22"/>
          <w:szCs w:val="22"/>
        </w:rPr>
        <w:t>line</w:t>
      </w:r>
      <w:r w:rsidRPr="003509EF">
        <w:rPr>
          <w:rFonts w:eastAsia="Times New Roman"/>
          <w:spacing w:val="-2"/>
          <w:sz w:val="22"/>
          <w:szCs w:val="22"/>
        </w:rPr>
        <w:t xml:space="preserve"> </w:t>
      </w:r>
      <w:r w:rsidRPr="003509EF">
        <w:rPr>
          <w:rFonts w:eastAsia="Times New Roman"/>
          <w:sz w:val="22"/>
          <w:szCs w:val="22"/>
        </w:rPr>
        <w:t>of</w:t>
      </w:r>
      <w:r w:rsidRPr="003509EF">
        <w:rPr>
          <w:rFonts w:eastAsia="Times New Roman"/>
          <w:spacing w:val="-1"/>
          <w:sz w:val="22"/>
          <w:szCs w:val="22"/>
        </w:rPr>
        <w:t xml:space="preserve"> </w:t>
      </w:r>
      <w:r w:rsidRPr="003509EF">
        <w:rPr>
          <w:rFonts w:eastAsia="Times New Roman"/>
          <w:sz w:val="22"/>
          <w:szCs w:val="22"/>
        </w:rPr>
        <w:t>this</w:t>
      </w:r>
      <w:r w:rsidRPr="003509EF">
        <w:rPr>
          <w:rFonts w:eastAsia="Times New Roman"/>
          <w:spacing w:val="-1"/>
          <w:sz w:val="22"/>
          <w:szCs w:val="22"/>
        </w:rPr>
        <w:t xml:space="preserve"> </w:t>
      </w:r>
      <w:r w:rsidRPr="003509EF">
        <w:rPr>
          <w:rFonts w:eastAsia="Times New Roman"/>
          <w:sz w:val="22"/>
          <w:szCs w:val="22"/>
        </w:rPr>
        <w:t>Subparagraph</w:t>
      </w:r>
      <w:r w:rsidRPr="003509EF">
        <w:rPr>
          <w:rFonts w:eastAsia="Times New Roman"/>
          <w:spacing w:val="-2"/>
          <w:sz w:val="22"/>
          <w:szCs w:val="22"/>
        </w:rPr>
        <w:t xml:space="preserve"> </w:t>
      </w:r>
      <w:r w:rsidRPr="003509EF">
        <w:rPr>
          <w:rFonts w:eastAsia="Times New Roman"/>
          <w:sz w:val="22"/>
          <w:szCs w:val="22"/>
        </w:rPr>
        <w:t>to</w:t>
      </w:r>
      <w:r w:rsidRPr="003509EF">
        <w:rPr>
          <w:rFonts w:eastAsia="Times New Roman"/>
          <w:spacing w:val="-1"/>
          <w:sz w:val="22"/>
          <w:szCs w:val="22"/>
        </w:rPr>
        <w:t xml:space="preserve"> </w:t>
      </w:r>
      <w:r w:rsidRPr="003509EF">
        <w:rPr>
          <w:rFonts w:eastAsia="Times New Roman"/>
          <w:sz w:val="22"/>
          <w:szCs w:val="22"/>
        </w:rPr>
        <w:t>read</w:t>
      </w:r>
      <w:r w:rsidRPr="003509EF">
        <w:rPr>
          <w:rFonts w:eastAsia="Times New Roman"/>
          <w:spacing w:val="-1"/>
          <w:sz w:val="22"/>
          <w:szCs w:val="22"/>
        </w:rPr>
        <w:t xml:space="preserve"> </w:t>
      </w:r>
      <w:r w:rsidRPr="003509EF">
        <w:rPr>
          <w:rFonts w:eastAsia="Times New Roman"/>
          <w:sz w:val="22"/>
          <w:szCs w:val="22"/>
        </w:rPr>
        <w:t>as</w:t>
      </w:r>
      <w:r w:rsidRPr="003509EF">
        <w:rPr>
          <w:rFonts w:eastAsia="Times New Roman"/>
          <w:spacing w:val="-1"/>
          <w:sz w:val="22"/>
          <w:szCs w:val="22"/>
        </w:rPr>
        <w:t xml:space="preserve"> </w:t>
      </w:r>
      <w:r w:rsidRPr="003509EF">
        <w:rPr>
          <w:rFonts w:eastAsia="Times New Roman"/>
          <w:sz w:val="22"/>
          <w:szCs w:val="22"/>
        </w:rPr>
        <w:t>follows:</w:t>
      </w:r>
    </w:p>
    <w:p w14:paraId="6A591BD0" w14:textId="77777777" w:rsidR="003509EF" w:rsidRPr="003509EF" w:rsidRDefault="003509EF" w:rsidP="003509EF">
      <w:pPr>
        <w:tabs>
          <w:tab w:val="left" w:pos="1440"/>
        </w:tabs>
        <w:autoSpaceDE/>
        <w:autoSpaceDN/>
        <w:adjustRightInd/>
        <w:spacing w:before="9"/>
        <w:ind w:left="720" w:right="-80"/>
        <w:rPr>
          <w:rFonts w:eastAsia="Times New Roman"/>
          <w:sz w:val="22"/>
          <w:szCs w:val="22"/>
        </w:rPr>
      </w:pPr>
    </w:p>
    <w:p w14:paraId="778CE33C" w14:textId="77777777" w:rsidR="003509EF" w:rsidRPr="003509EF" w:rsidRDefault="003509EF" w:rsidP="003509EF">
      <w:pPr>
        <w:tabs>
          <w:tab w:val="left" w:pos="1440"/>
        </w:tabs>
        <w:autoSpaceDE/>
        <w:autoSpaceDN/>
        <w:adjustRightInd/>
        <w:spacing w:line="250" w:lineRule="auto"/>
        <w:ind w:left="1440" w:right="-80"/>
        <w:jc w:val="both"/>
        <w:rPr>
          <w:rFonts w:eastAsia="Times New Roman"/>
          <w:sz w:val="22"/>
          <w:szCs w:val="22"/>
        </w:rPr>
      </w:pPr>
      <w:r w:rsidRPr="003509EF">
        <w:rPr>
          <w:rFonts w:eastAsia="Times New Roman"/>
          <w:sz w:val="22"/>
          <w:szCs w:val="22"/>
        </w:rPr>
        <w:t xml:space="preserve">Unless otherwise stated in the Contract Documents or the bidding requirements, the </w:t>
      </w:r>
      <w:r w:rsidRPr="003509EF">
        <w:rPr>
          <w:rFonts w:eastAsia="Times New Roman"/>
          <w:spacing w:val="-1"/>
          <w:sz w:val="22"/>
          <w:szCs w:val="22"/>
        </w:rPr>
        <w:t>Contractor,</w:t>
      </w:r>
      <w:r w:rsidRPr="003509EF">
        <w:rPr>
          <w:rFonts w:eastAsia="Times New Roman"/>
          <w:sz w:val="22"/>
          <w:szCs w:val="22"/>
        </w:rPr>
        <w:t xml:space="preserve"> within 7 days after</w:t>
      </w:r>
      <w:r w:rsidRPr="003509EF">
        <w:rPr>
          <w:rFonts w:eastAsia="Times New Roman"/>
          <w:spacing w:val="22"/>
          <w:sz w:val="22"/>
          <w:szCs w:val="22"/>
        </w:rPr>
        <w:t xml:space="preserve"> </w:t>
      </w:r>
      <w:r w:rsidRPr="003509EF">
        <w:rPr>
          <w:rFonts w:eastAsia="Times New Roman"/>
          <w:sz w:val="22"/>
          <w:szCs w:val="22"/>
        </w:rPr>
        <w:t xml:space="preserve">written notice by the Architect of award of the Contract by the </w:t>
      </w:r>
      <w:r w:rsidRPr="003509EF">
        <w:rPr>
          <w:rFonts w:eastAsia="Times New Roman"/>
          <w:spacing w:val="-2"/>
          <w:sz w:val="22"/>
          <w:szCs w:val="22"/>
        </w:rPr>
        <w:t>Owner,</w:t>
      </w:r>
      <w:r w:rsidRPr="003509EF">
        <w:rPr>
          <w:rFonts w:eastAsia="Times New Roman"/>
          <w:sz w:val="22"/>
          <w:szCs w:val="22"/>
        </w:rPr>
        <w:t xml:space="preserve"> shall furnish in writing to the Construction Manager for review by the Owner, Construction Manager and the</w:t>
      </w:r>
      <w:r w:rsidRPr="003509EF">
        <w:rPr>
          <w:rFonts w:eastAsia="Times New Roman"/>
          <w:spacing w:val="-12"/>
          <w:sz w:val="22"/>
          <w:szCs w:val="22"/>
        </w:rPr>
        <w:t xml:space="preserve"> </w:t>
      </w:r>
      <w:r w:rsidRPr="003509EF">
        <w:rPr>
          <w:rFonts w:eastAsia="Times New Roman"/>
          <w:sz w:val="22"/>
          <w:szCs w:val="22"/>
        </w:rPr>
        <w:t xml:space="preserve">Architect the names of persons or entities (including those who are to furnish materials or equipment fabricated to a special design) proposed for each </w:t>
      </w:r>
      <w:r w:rsidRPr="003509EF">
        <w:rPr>
          <w:rFonts w:eastAsia="Times New Roman"/>
          <w:sz w:val="22"/>
          <w:szCs w:val="22"/>
        </w:rPr>
        <w:lastRenderedPageBreak/>
        <w:t>principal portion of the</w:t>
      </w:r>
      <w:r w:rsidRPr="003509EF">
        <w:rPr>
          <w:rFonts w:eastAsia="Times New Roman"/>
          <w:spacing w:val="-5"/>
          <w:sz w:val="22"/>
          <w:szCs w:val="22"/>
        </w:rPr>
        <w:t xml:space="preserve"> </w:t>
      </w:r>
      <w:r w:rsidRPr="003509EF">
        <w:rPr>
          <w:rFonts w:eastAsia="Times New Roman"/>
          <w:spacing w:val="-4"/>
          <w:sz w:val="22"/>
          <w:szCs w:val="22"/>
        </w:rPr>
        <w:t>Work.</w:t>
      </w:r>
    </w:p>
    <w:p w14:paraId="72F66B7B" w14:textId="77777777" w:rsidR="003509EF" w:rsidRPr="003509EF" w:rsidRDefault="003509EF" w:rsidP="003509EF">
      <w:pPr>
        <w:tabs>
          <w:tab w:val="left" w:pos="1440"/>
        </w:tabs>
        <w:autoSpaceDE/>
        <w:autoSpaceDN/>
        <w:adjustRightInd/>
        <w:spacing w:before="10"/>
        <w:ind w:left="720" w:right="-80"/>
        <w:rPr>
          <w:rFonts w:eastAsia="Times New Roman"/>
          <w:sz w:val="22"/>
          <w:szCs w:val="22"/>
        </w:rPr>
      </w:pPr>
    </w:p>
    <w:p w14:paraId="72864318" w14:textId="77777777" w:rsidR="003509EF" w:rsidRPr="003509EF" w:rsidRDefault="003509EF" w:rsidP="003509EF">
      <w:pPr>
        <w:autoSpaceDE/>
        <w:autoSpaceDN/>
        <w:adjustRightInd/>
        <w:ind w:firstLine="720"/>
        <w:rPr>
          <w:rFonts w:eastAsia="Calibri"/>
          <w:sz w:val="22"/>
          <w:szCs w:val="22"/>
        </w:rPr>
      </w:pPr>
      <w:r w:rsidRPr="003509EF">
        <w:rPr>
          <w:rFonts w:eastAsia="Calibri"/>
          <w:sz w:val="22"/>
          <w:szCs w:val="22"/>
        </w:rPr>
        <w:t>Article 6  CONSTRUCTION BY</w:t>
      </w:r>
      <w:r w:rsidRPr="003509EF">
        <w:rPr>
          <w:rFonts w:eastAsia="Calibri"/>
          <w:spacing w:val="-8"/>
          <w:sz w:val="22"/>
          <w:szCs w:val="22"/>
        </w:rPr>
        <w:t xml:space="preserve"> </w:t>
      </w:r>
      <w:r w:rsidRPr="003509EF">
        <w:rPr>
          <w:rFonts w:eastAsia="Calibri"/>
          <w:sz w:val="22"/>
          <w:szCs w:val="22"/>
        </w:rPr>
        <w:t>OWNER OR BY</w:t>
      </w:r>
      <w:r w:rsidRPr="003509EF">
        <w:rPr>
          <w:rFonts w:eastAsia="Calibri"/>
          <w:spacing w:val="-8"/>
          <w:sz w:val="22"/>
          <w:szCs w:val="22"/>
        </w:rPr>
        <w:t xml:space="preserve"> </w:t>
      </w:r>
      <w:r w:rsidRPr="003509EF">
        <w:rPr>
          <w:rFonts w:eastAsia="Calibri"/>
          <w:spacing w:val="-6"/>
          <w:sz w:val="22"/>
          <w:szCs w:val="22"/>
        </w:rPr>
        <w:t>SEPARATE</w:t>
      </w:r>
      <w:r w:rsidRPr="003509EF">
        <w:rPr>
          <w:rFonts w:eastAsia="Calibri"/>
          <w:sz w:val="22"/>
          <w:szCs w:val="22"/>
        </w:rPr>
        <w:t xml:space="preserve"> </w:t>
      </w:r>
      <w:r w:rsidRPr="003509EF">
        <w:rPr>
          <w:rFonts w:eastAsia="Calibri"/>
          <w:spacing w:val="-1"/>
          <w:sz w:val="22"/>
          <w:szCs w:val="22"/>
        </w:rPr>
        <w:t>CONTRACTORS</w:t>
      </w:r>
    </w:p>
    <w:p w14:paraId="23C8E1D6" w14:textId="77777777" w:rsidR="003509EF" w:rsidRPr="003509EF" w:rsidRDefault="003509EF" w:rsidP="003509EF">
      <w:pPr>
        <w:tabs>
          <w:tab w:val="left" w:pos="1440"/>
        </w:tabs>
        <w:autoSpaceDE/>
        <w:autoSpaceDN/>
        <w:adjustRightInd/>
        <w:spacing w:before="9"/>
        <w:ind w:left="720" w:right="-80"/>
        <w:rPr>
          <w:rFonts w:eastAsia="Times New Roman"/>
          <w:sz w:val="22"/>
          <w:szCs w:val="22"/>
        </w:rPr>
      </w:pPr>
    </w:p>
    <w:p w14:paraId="6C8C9ACB" w14:textId="77777777" w:rsidR="003509EF" w:rsidRPr="003509EF" w:rsidRDefault="003509EF" w:rsidP="003509EF">
      <w:pPr>
        <w:tabs>
          <w:tab w:val="left" w:pos="1440"/>
        </w:tabs>
        <w:autoSpaceDE/>
        <w:autoSpaceDN/>
        <w:adjustRightInd/>
        <w:ind w:left="720" w:right="-80"/>
        <w:rPr>
          <w:rFonts w:eastAsia="Times New Roman"/>
          <w:sz w:val="22"/>
          <w:szCs w:val="22"/>
        </w:rPr>
      </w:pPr>
      <w:r w:rsidRPr="003509EF">
        <w:rPr>
          <w:rFonts w:eastAsia="Times New Roman"/>
          <w:sz w:val="22"/>
          <w:szCs w:val="22"/>
        </w:rPr>
        <w:tab/>
        <w:t>No supplementary conditions.</w:t>
      </w:r>
    </w:p>
    <w:p w14:paraId="691B4598" w14:textId="77777777" w:rsidR="003509EF" w:rsidRPr="003509EF" w:rsidRDefault="003509EF" w:rsidP="003509EF">
      <w:pPr>
        <w:autoSpaceDE/>
        <w:autoSpaceDN/>
        <w:adjustRightInd/>
        <w:rPr>
          <w:rFonts w:eastAsia="Times New Roman"/>
          <w:sz w:val="22"/>
          <w:szCs w:val="22"/>
        </w:rPr>
      </w:pPr>
    </w:p>
    <w:p w14:paraId="5649CF21" w14:textId="77777777" w:rsidR="003509EF" w:rsidRPr="003509EF" w:rsidRDefault="003509EF" w:rsidP="003509EF">
      <w:pPr>
        <w:tabs>
          <w:tab w:val="left" w:pos="1440"/>
        </w:tabs>
        <w:autoSpaceDE/>
        <w:autoSpaceDN/>
        <w:adjustRightInd/>
        <w:ind w:left="720" w:right="-80"/>
        <w:rPr>
          <w:rFonts w:eastAsia="Times New Roman"/>
          <w:sz w:val="22"/>
          <w:szCs w:val="22"/>
        </w:rPr>
      </w:pPr>
      <w:r w:rsidRPr="003509EF">
        <w:rPr>
          <w:rFonts w:eastAsia="Times New Roman"/>
          <w:sz w:val="22"/>
          <w:szCs w:val="22"/>
        </w:rPr>
        <w:t>Article 7  CHANGES IN</w:t>
      </w:r>
      <w:r w:rsidRPr="003509EF">
        <w:rPr>
          <w:rFonts w:eastAsia="Times New Roman"/>
          <w:spacing w:val="-4"/>
          <w:sz w:val="22"/>
          <w:szCs w:val="22"/>
        </w:rPr>
        <w:t xml:space="preserve"> </w:t>
      </w:r>
      <w:r w:rsidRPr="003509EF">
        <w:rPr>
          <w:rFonts w:eastAsia="Times New Roman"/>
          <w:sz w:val="22"/>
          <w:szCs w:val="22"/>
        </w:rPr>
        <w:t>THE</w:t>
      </w:r>
      <w:r w:rsidRPr="003509EF">
        <w:rPr>
          <w:rFonts w:eastAsia="Times New Roman"/>
          <w:spacing w:val="-4"/>
          <w:sz w:val="22"/>
          <w:szCs w:val="22"/>
        </w:rPr>
        <w:t xml:space="preserve"> </w:t>
      </w:r>
      <w:r w:rsidRPr="003509EF">
        <w:rPr>
          <w:rFonts w:eastAsia="Times New Roman"/>
          <w:sz w:val="22"/>
          <w:szCs w:val="22"/>
        </w:rPr>
        <w:t>WORK</w:t>
      </w:r>
    </w:p>
    <w:p w14:paraId="689C08F1" w14:textId="77777777" w:rsidR="003509EF" w:rsidRPr="003509EF" w:rsidRDefault="003509EF" w:rsidP="003509EF">
      <w:pPr>
        <w:tabs>
          <w:tab w:val="left" w:pos="1440"/>
        </w:tabs>
        <w:autoSpaceDE/>
        <w:autoSpaceDN/>
        <w:adjustRightInd/>
        <w:spacing w:before="9"/>
        <w:ind w:left="720" w:right="-80"/>
        <w:rPr>
          <w:rFonts w:eastAsia="Times New Roman"/>
          <w:sz w:val="22"/>
          <w:szCs w:val="22"/>
        </w:rPr>
      </w:pPr>
    </w:p>
    <w:p w14:paraId="450FEB3A" w14:textId="77777777" w:rsidR="003509EF" w:rsidRPr="003509EF" w:rsidRDefault="003509EF" w:rsidP="00247CE8">
      <w:pPr>
        <w:numPr>
          <w:ilvl w:val="1"/>
          <w:numId w:val="10"/>
        </w:numPr>
        <w:tabs>
          <w:tab w:val="left" w:pos="1440"/>
        </w:tabs>
        <w:autoSpaceDE/>
        <w:autoSpaceDN/>
        <w:adjustRightInd/>
        <w:ind w:left="720" w:right="-80"/>
        <w:rPr>
          <w:rFonts w:eastAsia="Times New Roman"/>
          <w:sz w:val="22"/>
          <w:szCs w:val="22"/>
        </w:rPr>
      </w:pPr>
      <w:r w:rsidRPr="003509EF">
        <w:rPr>
          <w:rFonts w:eastAsia="Times New Roman"/>
          <w:sz w:val="22"/>
          <w:szCs w:val="22"/>
        </w:rPr>
        <w:t>CHANGE ORDERS</w:t>
      </w:r>
    </w:p>
    <w:p w14:paraId="0EBFFC92" w14:textId="77777777" w:rsidR="003509EF" w:rsidRPr="003509EF" w:rsidRDefault="003509EF" w:rsidP="003509EF">
      <w:pPr>
        <w:tabs>
          <w:tab w:val="left" w:pos="1440"/>
        </w:tabs>
        <w:autoSpaceDE/>
        <w:autoSpaceDN/>
        <w:adjustRightInd/>
        <w:ind w:left="720" w:right="-80"/>
        <w:rPr>
          <w:rFonts w:eastAsia="Times New Roman"/>
          <w:sz w:val="22"/>
          <w:szCs w:val="22"/>
        </w:rPr>
      </w:pPr>
    </w:p>
    <w:p w14:paraId="7649211C" w14:textId="77777777" w:rsidR="003509EF" w:rsidRPr="003509EF" w:rsidRDefault="003509EF" w:rsidP="003509EF">
      <w:pPr>
        <w:tabs>
          <w:tab w:val="left" w:pos="1440"/>
        </w:tabs>
        <w:autoSpaceDE/>
        <w:autoSpaceDN/>
        <w:adjustRightInd/>
        <w:ind w:left="720" w:right="-80"/>
        <w:rPr>
          <w:rFonts w:eastAsia="Times New Roman"/>
          <w:sz w:val="22"/>
          <w:szCs w:val="22"/>
        </w:rPr>
      </w:pPr>
      <w:r w:rsidRPr="003509EF">
        <w:rPr>
          <w:rFonts w:eastAsia="Times New Roman"/>
          <w:sz w:val="22"/>
          <w:szCs w:val="22"/>
        </w:rPr>
        <w:t>7.2.2</w:t>
      </w:r>
      <w:r w:rsidRPr="003509EF">
        <w:rPr>
          <w:rFonts w:eastAsia="Times New Roman"/>
          <w:sz w:val="22"/>
          <w:szCs w:val="22"/>
        </w:rPr>
        <w:tab/>
        <w:t>Add a new Subparagraph as follows:</w:t>
      </w:r>
    </w:p>
    <w:p w14:paraId="6E883896" w14:textId="77777777" w:rsidR="003509EF" w:rsidRPr="003509EF" w:rsidRDefault="003509EF" w:rsidP="003509EF">
      <w:pPr>
        <w:tabs>
          <w:tab w:val="left" w:pos="1440"/>
        </w:tabs>
        <w:autoSpaceDE/>
        <w:autoSpaceDN/>
        <w:adjustRightInd/>
        <w:spacing w:before="9"/>
        <w:ind w:left="720" w:right="-80"/>
        <w:rPr>
          <w:rFonts w:eastAsia="Times New Roman"/>
          <w:sz w:val="22"/>
          <w:szCs w:val="22"/>
        </w:rPr>
      </w:pPr>
    </w:p>
    <w:p w14:paraId="7AEFD7C9" w14:textId="77777777" w:rsidR="003509EF" w:rsidRPr="003509EF" w:rsidRDefault="003509EF" w:rsidP="003509EF">
      <w:pPr>
        <w:autoSpaceDE/>
        <w:autoSpaceDN/>
        <w:adjustRightInd/>
        <w:spacing w:line="250" w:lineRule="auto"/>
        <w:ind w:left="1440" w:right="-80"/>
        <w:rPr>
          <w:rFonts w:eastAsia="Times New Roman"/>
          <w:sz w:val="22"/>
          <w:szCs w:val="22"/>
        </w:rPr>
      </w:pPr>
      <w:r w:rsidRPr="003509EF">
        <w:rPr>
          <w:rFonts w:eastAsia="Times New Roman"/>
          <w:sz w:val="22"/>
          <w:szCs w:val="22"/>
        </w:rPr>
        <w:t>The</w:t>
      </w:r>
      <w:r w:rsidRPr="003509EF">
        <w:rPr>
          <w:rFonts w:eastAsia="Times New Roman"/>
          <w:spacing w:val="-2"/>
          <w:sz w:val="22"/>
          <w:szCs w:val="22"/>
        </w:rPr>
        <w:t xml:space="preserve"> </w:t>
      </w:r>
      <w:r w:rsidRPr="003509EF">
        <w:rPr>
          <w:rFonts w:eastAsia="Times New Roman"/>
          <w:sz w:val="22"/>
          <w:szCs w:val="22"/>
        </w:rPr>
        <w:t>maximum</w:t>
      </w:r>
      <w:r w:rsidRPr="003509EF">
        <w:rPr>
          <w:rFonts w:eastAsia="Times New Roman"/>
          <w:spacing w:val="-2"/>
          <w:sz w:val="22"/>
          <w:szCs w:val="22"/>
        </w:rPr>
        <w:t xml:space="preserve"> </w:t>
      </w:r>
      <w:r w:rsidRPr="003509EF">
        <w:rPr>
          <w:rFonts w:eastAsia="Times New Roman"/>
          <w:sz w:val="22"/>
          <w:szCs w:val="22"/>
        </w:rPr>
        <w:t>cost</w:t>
      </w:r>
      <w:r w:rsidRPr="003509EF">
        <w:rPr>
          <w:rFonts w:eastAsia="Times New Roman"/>
          <w:spacing w:val="-1"/>
          <w:sz w:val="22"/>
          <w:szCs w:val="22"/>
        </w:rPr>
        <w:t xml:space="preserve"> </w:t>
      </w:r>
      <w:r w:rsidRPr="003509EF">
        <w:rPr>
          <w:rFonts w:eastAsia="Times New Roman"/>
          <w:sz w:val="22"/>
          <w:szCs w:val="22"/>
        </w:rPr>
        <w:t>included</w:t>
      </w:r>
      <w:r w:rsidRPr="003509EF">
        <w:rPr>
          <w:rFonts w:eastAsia="Times New Roman"/>
          <w:spacing w:val="-2"/>
          <w:sz w:val="22"/>
          <w:szCs w:val="22"/>
        </w:rPr>
        <w:t xml:space="preserve"> </w:t>
      </w:r>
      <w:r w:rsidRPr="003509EF">
        <w:rPr>
          <w:rFonts w:eastAsia="Times New Roman"/>
          <w:sz w:val="22"/>
          <w:szCs w:val="22"/>
        </w:rPr>
        <w:t>in</w:t>
      </w:r>
      <w:r w:rsidRPr="003509EF">
        <w:rPr>
          <w:rFonts w:eastAsia="Times New Roman"/>
          <w:spacing w:val="-1"/>
          <w:sz w:val="22"/>
          <w:szCs w:val="22"/>
        </w:rPr>
        <w:t xml:space="preserve"> </w:t>
      </w:r>
      <w:r w:rsidRPr="003509EF">
        <w:rPr>
          <w:rFonts w:eastAsia="Times New Roman"/>
          <w:sz w:val="22"/>
          <w:szCs w:val="22"/>
        </w:rPr>
        <w:t>a</w:t>
      </w:r>
      <w:r w:rsidRPr="003509EF">
        <w:rPr>
          <w:rFonts w:eastAsia="Times New Roman"/>
          <w:spacing w:val="-2"/>
          <w:sz w:val="22"/>
          <w:szCs w:val="22"/>
        </w:rPr>
        <w:t xml:space="preserve"> </w:t>
      </w:r>
      <w:r w:rsidRPr="003509EF">
        <w:rPr>
          <w:rFonts w:eastAsia="Times New Roman"/>
          <w:sz w:val="22"/>
          <w:szCs w:val="22"/>
        </w:rPr>
        <w:t>Change</w:t>
      </w:r>
      <w:r w:rsidRPr="003509EF">
        <w:rPr>
          <w:rFonts w:eastAsia="Times New Roman"/>
          <w:spacing w:val="-1"/>
          <w:sz w:val="22"/>
          <w:szCs w:val="22"/>
        </w:rPr>
        <w:t xml:space="preserve"> </w:t>
      </w:r>
      <w:r w:rsidRPr="003509EF">
        <w:rPr>
          <w:rFonts w:eastAsia="Times New Roman"/>
          <w:sz w:val="22"/>
          <w:szCs w:val="22"/>
        </w:rPr>
        <w:t>Order</w:t>
      </w:r>
      <w:r w:rsidRPr="003509EF">
        <w:rPr>
          <w:rFonts w:eastAsia="Times New Roman"/>
          <w:spacing w:val="-2"/>
          <w:sz w:val="22"/>
          <w:szCs w:val="22"/>
        </w:rPr>
        <w:t xml:space="preserve"> </w:t>
      </w:r>
      <w:r w:rsidRPr="003509EF">
        <w:rPr>
          <w:rFonts w:eastAsia="Times New Roman"/>
          <w:sz w:val="22"/>
          <w:szCs w:val="22"/>
        </w:rPr>
        <w:t>for</w:t>
      </w:r>
      <w:r w:rsidRPr="003509EF">
        <w:rPr>
          <w:rFonts w:eastAsia="Times New Roman"/>
          <w:spacing w:val="-1"/>
          <w:sz w:val="22"/>
          <w:szCs w:val="22"/>
        </w:rPr>
        <w:t xml:space="preserve"> </w:t>
      </w:r>
      <w:r w:rsidRPr="003509EF">
        <w:rPr>
          <w:rFonts w:eastAsia="Times New Roman"/>
          <w:sz w:val="22"/>
          <w:szCs w:val="22"/>
        </w:rPr>
        <w:t>profit</w:t>
      </w:r>
      <w:r w:rsidRPr="003509EF">
        <w:rPr>
          <w:rFonts w:eastAsia="Times New Roman"/>
          <w:spacing w:val="-2"/>
          <w:sz w:val="22"/>
          <w:szCs w:val="22"/>
        </w:rPr>
        <w:t xml:space="preserve"> </w:t>
      </w:r>
      <w:r w:rsidRPr="003509EF">
        <w:rPr>
          <w:rFonts w:eastAsia="Times New Roman"/>
          <w:sz w:val="22"/>
          <w:szCs w:val="22"/>
        </w:rPr>
        <w:t>and</w:t>
      </w:r>
      <w:r w:rsidRPr="003509EF">
        <w:rPr>
          <w:rFonts w:eastAsia="Times New Roman"/>
          <w:spacing w:val="-1"/>
          <w:sz w:val="22"/>
          <w:szCs w:val="22"/>
        </w:rPr>
        <w:t xml:space="preserve"> </w:t>
      </w:r>
      <w:r w:rsidRPr="003509EF">
        <w:rPr>
          <w:rFonts w:eastAsia="Times New Roman"/>
          <w:sz w:val="22"/>
          <w:szCs w:val="22"/>
        </w:rPr>
        <w:t>overhead</w:t>
      </w:r>
      <w:r w:rsidRPr="003509EF">
        <w:rPr>
          <w:rFonts w:eastAsia="Times New Roman"/>
          <w:spacing w:val="-2"/>
          <w:sz w:val="22"/>
          <w:szCs w:val="22"/>
        </w:rPr>
        <w:t xml:space="preserve"> </w:t>
      </w:r>
      <w:r w:rsidRPr="003509EF">
        <w:rPr>
          <w:rFonts w:eastAsia="Times New Roman"/>
          <w:sz w:val="22"/>
          <w:szCs w:val="22"/>
        </w:rPr>
        <w:t>is</w:t>
      </w:r>
      <w:r w:rsidRPr="003509EF">
        <w:rPr>
          <w:rFonts w:eastAsia="Times New Roman"/>
          <w:spacing w:val="-1"/>
          <w:sz w:val="22"/>
          <w:szCs w:val="22"/>
        </w:rPr>
        <w:t xml:space="preserve"> </w:t>
      </w:r>
      <w:r w:rsidRPr="003509EF">
        <w:rPr>
          <w:rFonts w:eastAsia="Times New Roman"/>
          <w:sz w:val="22"/>
          <w:szCs w:val="22"/>
        </w:rPr>
        <w:t>limited</w:t>
      </w:r>
      <w:r w:rsidRPr="003509EF">
        <w:rPr>
          <w:rFonts w:eastAsia="Times New Roman"/>
          <w:spacing w:val="-2"/>
          <w:sz w:val="22"/>
          <w:szCs w:val="22"/>
        </w:rPr>
        <w:t xml:space="preserve"> </w:t>
      </w:r>
      <w:r w:rsidRPr="003509EF">
        <w:rPr>
          <w:rFonts w:eastAsia="Times New Roman"/>
          <w:sz w:val="22"/>
          <w:szCs w:val="22"/>
        </w:rPr>
        <w:t>to</w:t>
      </w:r>
      <w:r w:rsidRPr="003509EF">
        <w:rPr>
          <w:rFonts w:eastAsia="Times New Roman"/>
          <w:spacing w:val="-1"/>
          <w:sz w:val="22"/>
          <w:szCs w:val="22"/>
        </w:rPr>
        <w:t xml:space="preserve"> </w:t>
      </w:r>
      <w:r w:rsidRPr="003509EF">
        <w:rPr>
          <w:rFonts w:eastAsia="Times New Roman"/>
          <w:sz w:val="22"/>
          <w:szCs w:val="22"/>
        </w:rPr>
        <w:t>fifteen</w:t>
      </w:r>
      <w:r w:rsidRPr="003509EF">
        <w:rPr>
          <w:rFonts w:eastAsia="Times New Roman"/>
          <w:spacing w:val="-2"/>
          <w:sz w:val="22"/>
          <w:szCs w:val="22"/>
        </w:rPr>
        <w:t xml:space="preserve"> </w:t>
      </w:r>
      <w:r w:rsidRPr="003509EF">
        <w:rPr>
          <w:rFonts w:eastAsia="Times New Roman"/>
          <w:sz w:val="22"/>
          <w:szCs w:val="22"/>
        </w:rPr>
        <w:t>percent</w:t>
      </w:r>
      <w:r w:rsidRPr="003509EF">
        <w:rPr>
          <w:rFonts w:eastAsia="Times New Roman"/>
          <w:spacing w:val="-1"/>
          <w:sz w:val="22"/>
          <w:szCs w:val="22"/>
        </w:rPr>
        <w:t xml:space="preserve"> </w:t>
      </w:r>
      <w:r w:rsidRPr="003509EF">
        <w:rPr>
          <w:rFonts w:eastAsia="Times New Roman"/>
          <w:sz w:val="22"/>
          <w:szCs w:val="22"/>
        </w:rPr>
        <w:t>(15%)</w:t>
      </w:r>
      <w:r w:rsidRPr="003509EF">
        <w:rPr>
          <w:rFonts w:eastAsia="Times New Roman"/>
          <w:spacing w:val="-2"/>
          <w:sz w:val="22"/>
          <w:szCs w:val="22"/>
        </w:rPr>
        <w:t xml:space="preserve"> </w:t>
      </w:r>
      <w:r w:rsidRPr="003509EF">
        <w:rPr>
          <w:rFonts w:eastAsia="Times New Roman"/>
          <w:sz w:val="22"/>
          <w:szCs w:val="22"/>
        </w:rPr>
        <w:t>of</w:t>
      </w:r>
      <w:r w:rsidRPr="003509EF">
        <w:rPr>
          <w:rFonts w:eastAsia="Times New Roman"/>
          <w:spacing w:val="-1"/>
          <w:sz w:val="22"/>
          <w:szCs w:val="22"/>
        </w:rPr>
        <w:t xml:space="preserve"> </w:t>
      </w:r>
      <w:r w:rsidRPr="003509EF">
        <w:rPr>
          <w:rFonts w:eastAsia="Times New Roman"/>
          <w:sz w:val="22"/>
          <w:szCs w:val="22"/>
        </w:rPr>
        <w:t>the total</w:t>
      </w:r>
      <w:r w:rsidRPr="003509EF">
        <w:rPr>
          <w:rFonts w:eastAsia="Times New Roman"/>
          <w:spacing w:val="-1"/>
          <w:sz w:val="22"/>
          <w:szCs w:val="22"/>
        </w:rPr>
        <w:t xml:space="preserve"> </w:t>
      </w:r>
      <w:r w:rsidRPr="003509EF">
        <w:rPr>
          <w:rFonts w:eastAsia="Times New Roman"/>
          <w:sz w:val="22"/>
          <w:szCs w:val="22"/>
        </w:rPr>
        <w:t>of</w:t>
      </w:r>
      <w:r w:rsidRPr="003509EF">
        <w:rPr>
          <w:rFonts w:eastAsia="Times New Roman"/>
          <w:spacing w:val="-1"/>
          <w:sz w:val="22"/>
          <w:szCs w:val="22"/>
        </w:rPr>
        <w:t xml:space="preserve"> </w:t>
      </w:r>
      <w:r w:rsidRPr="003509EF">
        <w:rPr>
          <w:rFonts w:eastAsia="Times New Roman"/>
          <w:sz w:val="22"/>
          <w:szCs w:val="22"/>
        </w:rPr>
        <w:t>the</w:t>
      </w:r>
      <w:r w:rsidRPr="003509EF">
        <w:rPr>
          <w:rFonts w:eastAsia="Times New Roman"/>
          <w:spacing w:val="-1"/>
          <w:sz w:val="22"/>
          <w:szCs w:val="22"/>
        </w:rPr>
        <w:t xml:space="preserve"> </w:t>
      </w:r>
      <w:r w:rsidRPr="003509EF">
        <w:rPr>
          <w:rFonts w:eastAsia="Times New Roman"/>
          <w:sz w:val="22"/>
          <w:szCs w:val="22"/>
        </w:rPr>
        <w:t>actual</w:t>
      </w:r>
      <w:r w:rsidRPr="003509EF">
        <w:rPr>
          <w:rFonts w:eastAsia="Times New Roman"/>
          <w:spacing w:val="-1"/>
          <w:sz w:val="22"/>
          <w:szCs w:val="22"/>
        </w:rPr>
        <w:t xml:space="preserve"> </w:t>
      </w:r>
      <w:r w:rsidRPr="003509EF">
        <w:rPr>
          <w:rFonts w:eastAsia="Times New Roman"/>
          <w:sz w:val="22"/>
          <w:szCs w:val="22"/>
        </w:rPr>
        <w:t>cost for</w:t>
      </w:r>
      <w:r w:rsidRPr="003509EF">
        <w:rPr>
          <w:rFonts w:eastAsia="Times New Roman"/>
          <w:spacing w:val="-1"/>
          <w:sz w:val="22"/>
          <w:szCs w:val="22"/>
        </w:rPr>
        <w:t xml:space="preserve"> </w:t>
      </w:r>
      <w:r w:rsidRPr="003509EF">
        <w:rPr>
          <w:rFonts w:eastAsia="Times New Roman"/>
          <w:sz w:val="22"/>
          <w:szCs w:val="22"/>
        </w:rPr>
        <w:t>materials,</w:t>
      </w:r>
      <w:r w:rsidRPr="003509EF">
        <w:rPr>
          <w:rFonts w:eastAsia="Times New Roman"/>
          <w:spacing w:val="-1"/>
          <w:sz w:val="22"/>
          <w:szCs w:val="22"/>
        </w:rPr>
        <w:t xml:space="preserve"> </w:t>
      </w:r>
      <w:r w:rsidRPr="003509EF">
        <w:rPr>
          <w:rFonts w:eastAsia="Times New Roman"/>
          <w:sz w:val="22"/>
          <w:szCs w:val="22"/>
        </w:rPr>
        <w:t>labor</w:t>
      </w:r>
      <w:r w:rsidRPr="003509EF">
        <w:rPr>
          <w:rFonts w:eastAsia="Times New Roman"/>
          <w:spacing w:val="-1"/>
          <w:sz w:val="22"/>
          <w:szCs w:val="22"/>
        </w:rPr>
        <w:t xml:space="preserve"> </w:t>
      </w:r>
      <w:r w:rsidRPr="003509EF">
        <w:rPr>
          <w:rFonts w:eastAsia="Times New Roman"/>
          <w:sz w:val="22"/>
          <w:szCs w:val="22"/>
        </w:rPr>
        <w:t>and</w:t>
      </w:r>
      <w:r w:rsidRPr="003509EF">
        <w:rPr>
          <w:rFonts w:eastAsia="Times New Roman"/>
          <w:spacing w:val="-1"/>
          <w:sz w:val="22"/>
          <w:szCs w:val="22"/>
        </w:rPr>
        <w:t xml:space="preserve"> </w:t>
      </w:r>
      <w:r w:rsidRPr="003509EF">
        <w:rPr>
          <w:rFonts w:eastAsia="Times New Roman"/>
          <w:sz w:val="22"/>
          <w:szCs w:val="22"/>
        </w:rPr>
        <w:t>subcontracts.</w:t>
      </w:r>
      <w:r w:rsidRPr="003509EF">
        <w:rPr>
          <w:rFonts w:eastAsia="Times New Roman"/>
          <w:spacing w:val="-1"/>
          <w:sz w:val="22"/>
          <w:szCs w:val="22"/>
        </w:rPr>
        <w:t xml:space="preserve"> </w:t>
      </w:r>
      <w:r w:rsidRPr="003509EF">
        <w:rPr>
          <w:rFonts w:eastAsia="Times New Roman"/>
          <w:sz w:val="22"/>
          <w:szCs w:val="22"/>
        </w:rPr>
        <w:t>Profit and</w:t>
      </w:r>
      <w:r w:rsidRPr="003509EF">
        <w:rPr>
          <w:rFonts w:eastAsia="Times New Roman"/>
          <w:spacing w:val="-1"/>
          <w:sz w:val="22"/>
          <w:szCs w:val="22"/>
        </w:rPr>
        <w:t xml:space="preserve"> </w:t>
      </w:r>
      <w:r w:rsidRPr="003509EF">
        <w:rPr>
          <w:rFonts w:eastAsia="Times New Roman"/>
          <w:sz w:val="22"/>
          <w:szCs w:val="22"/>
        </w:rPr>
        <w:t>overhead</w:t>
      </w:r>
      <w:r w:rsidRPr="003509EF">
        <w:rPr>
          <w:rFonts w:eastAsia="Times New Roman"/>
          <w:spacing w:val="-1"/>
          <w:sz w:val="22"/>
          <w:szCs w:val="22"/>
        </w:rPr>
        <w:t xml:space="preserve"> </w:t>
      </w:r>
      <w:r w:rsidRPr="003509EF">
        <w:rPr>
          <w:rFonts w:eastAsia="Times New Roman"/>
          <w:sz w:val="22"/>
          <w:szCs w:val="22"/>
        </w:rPr>
        <w:t>include:</w:t>
      </w:r>
      <w:r w:rsidRPr="003509EF">
        <w:rPr>
          <w:rFonts w:eastAsia="Times New Roman"/>
          <w:spacing w:val="-1"/>
          <w:sz w:val="22"/>
          <w:szCs w:val="22"/>
        </w:rPr>
        <w:t xml:space="preserve"> </w:t>
      </w:r>
      <w:r w:rsidRPr="003509EF">
        <w:rPr>
          <w:rFonts w:eastAsia="Times New Roman"/>
          <w:sz w:val="22"/>
          <w:szCs w:val="22"/>
        </w:rPr>
        <w:t>all</w:t>
      </w:r>
      <w:r w:rsidRPr="003509EF">
        <w:rPr>
          <w:rFonts w:eastAsia="Times New Roman"/>
          <w:spacing w:val="-1"/>
          <w:sz w:val="22"/>
          <w:szCs w:val="22"/>
        </w:rPr>
        <w:t xml:space="preserve"> </w:t>
      </w:r>
      <w:r w:rsidRPr="003509EF">
        <w:rPr>
          <w:rFonts w:eastAsia="Times New Roman"/>
          <w:sz w:val="22"/>
          <w:szCs w:val="22"/>
        </w:rPr>
        <w:t>taxes, fees,</w:t>
      </w:r>
      <w:r w:rsidRPr="003509EF">
        <w:rPr>
          <w:rFonts w:eastAsia="Times New Roman"/>
          <w:spacing w:val="-1"/>
          <w:sz w:val="22"/>
          <w:szCs w:val="22"/>
        </w:rPr>
        <w:t xml:space="preserve"> </w:t>
      </w:r>
      <w:r w:rsidRPr="003509EF">
        <w:rPr>
          <w:rFonts w:eastAsia="Times New Roman"/>
          <w:sz w:val="22"/>
          <w:szCs w:val="22"/>
        </w:rPr>
        <w:t>permits, insurance,</w:t>
      </w:r>
      <w:r w:rsidRPr="003509EF">
        <w:rPr>
          <w:rFonts w:eastAsia="Times New Roman"/>
          <w:spacing w:val="-1"/>
          <w:sz w:val="22"/>
          <w:szCs w:val="22"/>
        </w:rPr>
        <w:t xml:space="preserve"> </w:t>
      </w:r>
      <w:r w:rsidRPr="003509EF">
        <w:rPr>
          <w:rFonts w:eastAsia="Times New Roman"/>
          <w:sz w:val="22"/>
          <w:szCs w:val="22"/>
        </w:rPr>
        <w:t>bond,</w:t>
      </w:r>
      <w:r w:rsidRPr="003509EF">
        <w:rPr>
          <w:rFonts w:eastAsia="Times New Roman"/>
          <w:spacing w:val="-1"/>
          <w:sz w:val="22"/>
          <w:szCs w:val="22"/>
        </w:rPr>
        <w:t xml:space="preserve"> </w:t>
      </w:r>
      <w:r w:rsidRPr="003509EF">
        <w:rPr>
          <w:rFonts w:eastAsia="Times New Roman"/>
          <w:sz w:val="22"/>
          <w:szCs w:val="22"/>
        </w:rPr>
        <w:t>job</w:t>
      </w:r>
      <w:r w:rsidRPr="003509EF">
        <w:rPr>
          <w:rFonts w:eastAsia="Times New Roman"/>
          <w:spacing w:val="-1"/>
          <w:sz w:val="22"/>
          <w:szCs w:val="22"/>
        </w:rPr>
        <w:t xml:space="preserve"> </w:t>
      </w:r>
      <w:r w:rsidRPr="003509EF">
        <w:rPr>
          <w:rFonts w:eastAsia="Times New Roman"/>
          <w:sz w:val="22"/>
          <w:szCs w:val="22"/>
        </w:rPr>
        <w:t>superintendent,</w:t>
      </w:r>
      <w:r w:rsidRPr="003509EF">
        <w:rPr>
          <w:rFonts w:eastAsia="Times New Roman"/>
          <w:spacing w:val="-1"/>
          <w:sz w:val="22"/>
          <w:szCs w:val="22"/>
        </w:rPr>
        <w:t xml:space="preserve"> </w:t>
      </w:r>
      <w:r w:rsidRPr="003509EF">
        <w:rPr>
          <w:rFonts w:eastAsia="Times New Roman"/>
          <w:sz w:val="22"/>
          <w:szCs w:val="22"/>
        </w:rPr>
        <w:t>job</w:t>
      </w:r>
      <w:r w:rsidRPr="003509EF">
        <w:rPr>
          <w:rFonts w:eastAsia="Times New Roman"/>
          <w:spacing w:val="-1"/>
          <w:sz w:val="22"/>
          <w:szCs w:val="22"/>
        </w:rPr>
        <w:t xml:space="preserve"> </w:t>
      </w:r>
      <w:r w:rsidRPr="003509EF">
        <w:rPr>
          <w:rFonts w:eastAsia="Times New Roman"/>
          <w:sz w:val="22"/>
          <w:szCs w:val="22"/>
        </w:rPr>
        <w:t>and</w:t>
      </w:r>
      <w:r w:rsidRPr="003509EF">
        <w:rPr>
          <w:rFonts w:eastAsia="Times New Roman"/>
          <w:spacing w:val="-1"/>
          <w:sz w:val="22"/>
          <w:szCs w:val="22"/>
        </w:rPr>
        <w:t xml:space="preserve"> </w:t>
      </w:r>
      <w:r w:rsidRPr="003509EF">
        <w:rPr>
          <w:rFonts w:eastAsia="Times New Roman"/>
          <w:sz w:val="22"/>
          <w:szCs w:val="22"/>
        </w:rPr>
        <w:t>home</w:t>
      </w:r>
      <w:r w:rsidRPr="003509EF">
        <w:rPr>
          <w:rFonts w:eastAsia="Times New Roman"/>
          <w:spacing w:val="-1"/>
          <w:sz w:val="22"/>
          <w:szCs w:val="22"/>
        </w:rPr>
        <w:t xml:space="preserve"> </w:t>
      </w:r>
      <w:r w:rsidRPr="003509EF">
        <w:rPr>
          <w:rFonts w:eastAsia="Times New Roman"/>
          <w:sz w:val="22"/>
          <w:szCs w:val="22"/>
        </w:rPr>
        <w:t>office</w:t>
      </w:r>
      <w:r w:rsidRPr="003509EF">
        <w:rPr>
          <w:rFonts w:eastAsia="Times New Roman"/>
          <w:spacing w:val="-1"/>
          <w:sz w:val="22"/>
          <w:szCs w:val="22"/>
        </w:rPr>
        <w:t xml:space="preserve"> </w:t>
      </w:r>
      <w:r w:rsidRPr="003509EF">
        <w:rPr>
          <w:rFonts w:eastAsia="Times New Roman"/>
          <w:sz w:val="22"/>
          <w:szCs w:val="22"/>
        </w:rPr>
        <w:t>expense.</w:t>
      </w:r>
      <w:r w:rsidRPr="003509EF">
        <w:rPr>
          <w:rFonts w:eastAsia="Times New Roman"/>
          <w:spacing w:val="-13"/>
          <w:sz w:val="22"/>
          <w:szCs w:val="22"/>
        </w:rPr>
        <w:t xml:space="preserve"> </w:t>
      </w:r>
      <w:r w:rsidRPr="003509EF">
        <w:rPr>
          <w:rFonts w:eastAsia="Times New Roman"/>
          <w:sz w:val="22"/>
          <w:szCs w:val="22"/>
        </w:rPr>
        <w:t>All</w:t>
      </w:r>
      <w:r w:rsidRPr="003509EF">
        <w:rPr>
          <w:rFonts w:eastAsia="Times New Roman"/>
          <w:spacing w:val="-1"/>
          <w:sz w:val="22"/>
          <w:szCs w:val="22"/>
        </w:rPr>
        <w:t xml:space="preserve"> </w:t>
      </w:r>
      <w:r w:rsidRPr="003509EF">
        <w:rPr>
          <w:rFonts w:eastAsia="Times New Roman"/>
          <w:sz w:val="22"/>
          <w:szCs w:val="22"/>
        </w:rPr>
        <w:t>Subcontractors</w:t>
      </w:r>
      <w:r w:rsidRPr="003509EF">
        <w:rPr>
          <w:rFonts w:eastAsia="Times New Roman"/>
          <w:spacing w:val="-1"/>
          <w:sz w:val="22"/>
          <w:szCs w:val="22"/>
        </w:rPr>
        <w:t xml:space="preserve"> </w:t>
      </w:r>
      <w:r w:rsidRPr="003509EF">
        <w:rPr>
          <w:rFonts w:eastAsia="Times New Roman"/>
          <w:sz w:val="22"/>
          <w:szCs w:val="22"/>
        </w:rPr>
        <w:t>shall</w:t>
      </w:r>
      <w:r w:rsidRPr="003509EF">
        <w:rPr>
          <w:rFonts w:eastAsia="Times New Roman"/>
          <w:spacing w:val="-1"/>
          <w:sz w:val="22"/>
          <w:szCs w:val="22"/>
        </w:rPr>
        <w:t xml:space="preserve"> </w:t>
      </w:r>
      <w:r w:rsidRPr="003509EF">
        <w:rPr>
          <w:rFonts w:eastAsia="Times New Roman"/>
          <w:sz w:val="22"/>
          <w:szCs w:val="22"/>
        </w:rPr>
        <w:t>acquiesce</w:t>
      </w:r>
      <w:r w:rsidRPr="003509EF">
        <w:rPr>
          <w:rFonts w:eastAsia="Times New Roman"/>
          <w:spacing w:val="-1"/>
          <w:sz w:val="22"/>
          <w:szCs w:val="22"/>
        </w:rPr>
        <w:t xml:space="preserve"> </w:t>
      </w:r>
      <w:r w:rsidRPr="003509EF">
        <w:rPr>
          <w:rFonts w:eastAsia="Times New Roman"/>
          <w:sz w:val="22"/>
          <w:szCs w:val="22"/>
        </w:rPr>
        <w:t>to</w:t>
      </w:r>
      <w:r w:rsidRPr="003509EF">
        <w:rPr>
          <w:rFonts w:eastAsia="Times New Roman"/>
          <w:spacing w:val="-1"/>
          <w:sz w:val="22"/>
          <w:szCs w:val="22"/>
        </w:rPr>
        <w:t xml:space="preserve"> </w:t>
      </w:r>
      <w:r w:rsidRPr="003509EF">
        <w:rPr>
          <w:rFonts w:eastAsia="Times New Roman"/>
          <w:sz w:val="22"/>
          <w:szCs w:val="22"/>
        </w:rPr>
        <w:t xml:space="preserve">the same requirements when participating in a Change </w:t>
      </w:r>
      <w:r w:rsidRPr="003509EF">
        <w:rPr>
          <w:rFonts w:eastAsia="Times New Roman"/>
          <w:spacing w:val="-2"/>
          <w:sz w:val="22"/>
          <w:szCs w:val="22"/>
        </w:rPr>
        <w:t>Order.</w:t>
      </w:r>
    </w:p>
    <w:p w14:paraId="5E363F9D" w14:textId="77777777" w:rsidR="003509EF" w:rsidRPr="003509EF" w:rsidRDefault="003509EF" w:rsidP="003509EF">
      <w:pPr>
        <w:autoSpaceDE/>
        <w:autoSpaceDN/>
        <w:adjustRightInd/>
        <w:rPr>
          <w:rFonts w:eastAsia="Times New Roman"/>
          <w:sz w:val="22"/>
          <w:szCs w:val="22"/>
        </w:rPr>
      </w:pPr>
    </w:p>
    <w:p w14:paraId="62336524" w14:textId="77777777" w:rsidR="003509EF" w:rsidRPr="003509EF" w:rsidRDefault="003509EF" w:rsidP="00247CE8">
      <w:pPr>
        <w:numPr>
          <w:ilvl w:val="1"/>
          <w:numId w:val="10"/>
        </w:numPr>
        <w:autoSpaceDE/>
        <w:autoSpaceDN/>
        <w:adjustRightInd/>
        <w:ind w:left="1440" w:right="-80"/>
        <w:rPr>
          <w:rFonts w:eastAsia="Times New Roman"/>
          <w:sz w:val="22"/>
          <w:szCs w:val="22"/>
        </w:rPr>
      </w:pPr>
      <w:r w:rsidRPr="003509EF">
        <w:rPr>
          <w:rFonts w:eastAsia="Times New Roman"/>
          <w:sz w:val="22"/>
          <w:szCs w:val="22"/>
        </w:rPr>
        <w:t>CONSTRUCTION CHANGE DIRECTIVES</w:t>
      </w:r>
    </w:p>
    <w:p w14:paraId="68BC00A0" w14:textId="77777777" w:rsidR="003509EF" w:rsidRPr="003509EF" w:rsidRDefault="003509EF" w:rsidP="003509EF">
      <w:pPr>
        <w:tabs>
          <w:tab w:val="left" w:pos="1639"/>
        </w:tabs>
        <w:autoSpaceDE/>
        <w:autoSpaceDN/>
        <w:adjustRightInd/>
        <w:spacing w:line="480" w:lineRule="atLeast"/>
        <w:ind w:left="1440" w:right="-80" w:hanging="720"/>
        <w:rPr>
          <w:rFonts w:eastAsia="Times New Roman"/>
          <w:spacing w:val="24"/>
          <w:sz w:val="22"/>
          <w:szCs w:val="22"/>
        </w:rPr>
      </w:pPr>
      <w:r w:rsidRPr="003509EF">
        <w:rPr>
          <w:rFonts w:eastAsia="Times New Roman"/>
          <w:sz w:val="22"/>
          <w:szCs w:val="22"/>
        </w:rPr>
        <w:t>7.3.9</w:t>
      </w:r>
      <w:r w:rsidRPr="003509EF">
        <w:rPr>
          <w:rFonts w:eastAsia="Times New Roman"/>
          <w:sz w:val="22"/>
          <w:szCs w:val="22"/>
        </w:rPr>
        <w:tab/>
        <w:t xml:space="preserve">Delete this Subparagraph in its </w:t>
      </w:r>
      <w:r w:rsidRPr="003509EF">
        <w:rPr>
          <w:rFonts w:eastAsia="Times New Roman"/>
          <w:spacing w:val="-2"/>
          <w:sz w:val="22"/>
          <w:szCs w:val="22"/>
        </w:rPr>
        <w:t>entirety.</w:t>
      </w:r>
      <w:r w:rsidRPr="003509EF">
        <w:rPr>
          <w:rFonts w:eastAsia="Times New Roman"/>
          <w:spacing w:val="24"/>
          <w:sz w:val="22"/>
          <w:szCs w:val="22"/>
        </w:rPr>
        <w:t xml:space="preserve"> </w:t>
      </w:r>
    </w:p>
    <w:p w14:paraId="0F70DF35" w14:textId="77777777" w:rsidR="003509EF" w:rsidRPr="003509EF" w:rsidRDefault="003509EF" w:rsidP="003509EF">
      <w:pPr>
        <w:tabs>
          <w:tab w:val="left" w:pos="1639"/>
        </w:tabs>
        <w:autoSpaceDE/>
        <w:autoSpaceDN/>
        <w:adjustRightInd/>
        <w:spacing w:before="240" w:line="480" w:lineRule="atLeast"/>
        <w:ind w:left="720" w:right="-80"/>
        <w:rPr>
          <w:rFonts w:eastAsia="Times New Roman"/>
          <w:sz w:val="22"/>
          <w:szCs w:val="22"/>
        </w:rPr>
      </w:pPr>
      <w:r w:rsidRPr="003509EF">
        <w:rPr>
          <w:rFonts w:eastAsia="Times New Roman"/>
          <w:sz w:val="22"/>
          <w:szCs w:val="22"/>
        </w:rPr>
        <w:t>Article 8  TIME</w:t>
      </w:r>
    </w:p>
    <w:p w14:paraId="782FA900" w14:textId="77777777" w:rsidR="003509EF" w:rsidRPr="003509EF" w:rsidRDefault="003509EF" w:rsidP="003509EF">
      <w:pPr>
        <w:autoSpaceDE/>
        <w:autoSpaceDN/>
        <w:adjustRightInd/>
        <w:spacing w:before="9"/>
        <w:ind w:right="-80"/>
        <w:rPr>
          <w:rFonts w:eastAsia="Times New Roman"/>
          <w:sz w:val="22"/>
          <w:szCs w:val="22"/>
        </w:rPr>
      </w:pPr>
    </w:p>
    <w:p w14:paraId="57736068" w14:textId="77777777" w:rsidR="003509EF" w:rsidRPr="003509EF" w:rsidRDefault="003509EF" w:rsidP="003509EF">
      <w:pPr>
        <w:tabs>
          <w:tab w:val="left" w:pos="1440"/>
          <w:tab w:val="left" w:pos="1639"/>
        </w:tabs>
        <w:autoSpaceDE/>
        <w:autoSpaceDN/>
        <w:adjustRightInd/>
        <w:ind w:left="720" w:right="-80"/>
        <w:rPr>
          <w:rFonts w:eastAsia="Times New Roman"/>
          <w:sz w:val="22"/>
          <w:szCs w:val="22"/>
        </w:rPr>
      </w:pPr>
      <w:r w:rsidRPr="003509EF">
        <w:rPr>
          <w:rFonts w:eastAsia="Times New Roman"/>
          <w:sz w:val="22"/>
          <w:szCs w:val="22"/>
        </w:rPr>
        <w:t>8.1</w:t>
      </w:r>
      <w:r w:rsidRPr="003509EF">
        <w:rPr>
          <w:rFonts w:eastAsia="Times New Roman"/>
          <w:sz w:val="22"/>
          <w:szCs w:val="22"/>
        </w:rPr>
        <w:tab/>
        <w:t>DEFINITIONS</w:t>
      </w:r>
    </w:p>
    <w:p w14:paraId="004655EB" w14:textId="77777777" w:rsidR="003509EF" w:rsidRPr="003509EF" w:rsidRDefault="003509EF" w:rsidP="003509EF">
      <w:pPr>
        <w:autoSpaceDE/>
        <w:autoSpaceDN/>
        <w:adjustRightInd/>
        <w:spacing w:before="9"/>
        <w:ind w:right="-80"/>
        <w:rPr>
          <w:rFonts w:eastAsia="Times New Roman"/>
          <w:sz w:val="22"/>
          <w:szCs w:val="22"/>
        </w:rPr>
      </w:pPr>
    </w:p>
    <w:p w14:paraId="255ACD92" w14:textId="77777777" w:rsidR="003509EF" w:rsidRPr="003509EF" w:rsidRDefault="003509EF" w:rsidP="003509EF">
      <w:pPr>
        <w:tabs>
          <w:tab w:val="left" w:pos="1440"/>
        </w:tabs>
        <w:autoSpaceDE/>
        <w:autoSpaceDN/>
        <w:adjustRightInd/>
        <w:ind w:left="720" w:right="-80"/>
        <w:rPr>
          <w:rFonts w:eastAsia="Times New Roman"/>
          <w:sz w:val="22"/>
          <w:szCs w:val="22"/>
        </w:rPr>
      </w:pPr>
      <w:r w:rsidRPr="003509EF">
        <w:rPr>
          <w:rFonts w:eastAsia="Times New Roman"/>
          <w:sz w:val="22"/>
          <w:szCs w:val="22"/>
        </w:rPr>
        <w:t>8.1.2</w:t>
      </w:r>
      <w:r w:rsidRPr="003509EF">
        <w:rPr>
          <w:rFonts w:eastAsia="Times New Roman"/>
          <w:sz w:val="22"/>
          <w:szCs w:val="22"/>
        </w:rPr>
        <w:tab/>
        <w:t>Change this Subparagraph to read as follows:</w:t>
      </w:r>
    </w:p>
    <w:p w14:paraId="278D3288" w14:textId="77777777" w:rsidR="003509EF" w:rsidRPr="003509EF" w:rsidRDefault="003509EF" w:rsidP="003509EF">
      <w:pPr>
        <w:autoSpaceDE/>
        <w:autoSpaceDN/>
        <w:adjustRightInd/>
        <w:spacing w:before="9"/>
        <w:ind w:right="-80"/>
        <w:rPr>
          <w:rFonts w:eastAsia="Times New Roman"/>
          <w:sz w:val="22"/>
          <w:szCs w:val="22"/>
        </w:rPr>
      </w:pPr>
    </w:p>
    <w:p w14:paraId="6ED8611F" w14:textId="77777777" w:rsidR="003509EF" w:rsidRPr="003509EF" w:rsidRDefault="003509EF" w:rsidP="003509EF">
      <w:pPr>
        <w:autoSpaceDE/>
        <w:autoSpaceDN/>
        <w:adjustRightInd/>
        <w:ind w:left="1440" w:right="-80"/>
        <w:rPr>
          <w:rFonts w:eastAsia="Times New Roman"/>
          <w:sz w:val="22"/>
          <w:szCs w:val="22"/>
        </w:rPr>
      </w:pPr>
      <w:r w:rsidRPr="003509EF">
        <w:rPr>
          <w:rFonts w:eastAsia="Times New Roman"/>
          <w:sz w:val="22"/>
          <w:szCs w:val="22"/>
        </w:rPr>
        <w:t>The date of commencement of the</w:t>
      </w:r>
      <w:r w:rsidRPr="003509EF">
        <w:rPr>
          <w:rFonts w:eastAsia="Times New Roman"/>
          <w:spacing w:val="-5"/>
          <w:sz w:val="22"/>
          <w:szCs w:val="22"/>
        </w:rPr>
        <w:t xml:space="preserve"> </w:t>
      </w:r>
      <w:r w:rsidRPr="003509EF">
        <w:rPr>
          <w:rFonts w:eastAsia="Times New Roman"/>
          <w:spacing w:val="-4"/>
          <w:sz w:val="22"/>
          <w:szCs w:val="22"/>
        </w:rPr>
        <w:t>Work</w:t>
      </w:r>
      <w:r w:rsidRPr="003509EF">
        <w:rPr>
          <w:rFonts w:eastAsia="Times New Roman"/>
          <w:sz w:val="22"/>
          <w:szCs w:val="22"/>
        </w:rPr>
        <w:t xml:space="preserve"> is the date established in the Notice to Proceed.</w:t>
      </w:r>
    </w:p>
    <w:p w14:paraId="7E12DAAB" w14:textId="77777777" w:rsidR="003509EF" w:rsidRPr="003509EF" w:rsidRDefault="003509EF" w:rsidP="003509EF">
      <w:pPr>
        <w:autoSpaceDE/>
        <w:autoSpaceDN/>
        <w:adjustRightInd/>
        <w:spacing w:before="9"/>
        <w:ind w:right="-80"/>
        <w:rPr>
          <w:rFonts w:eastAsia="Times New Roman"/>
          <w:sz w:val="22"/>
          <w:szCs w:val="22"/>
        </w:rPr>
      </w:pPr>
    </w:p>
    <w:p w14:paraId="345BCE6E" w14:textId="77777777" w:rsidR="003509EF" w:rsidRPr="003509EF" w:rsidRDefault="003509EF" w:rsidP="003509EF">
      <w:pPr>
        <w:tabs>
          <w:tab w:val="left" w:pos="1440"/>
          <w:tab w:val="left" w:pos="1639"/>
        </w:tabs>
        <w:autoSpaceDE/>
        <w:autoSpaceDN/>
        <w:adjustRightInd/>
        <w:ind w:left="720" w:right="-80"/>
        <w:rPr>
          <w:rFonts w:eastAsia="Times New Roman"/>
          <w:sz w:val="22"/>
          <w:szCs w:val="22"/>
        </w:rPr>
      </w:pPr>
      <w:r w:rsidRPr="003509EF">
        <w:rPr>
          <w:rFonts w:eastAsia="Times New Roman"/>
          <w:sz w:val="22"/>
          <w:szCs w:val="22"/>
        </w:rPr>
        <w:t>8.3</w:t>
      </w:r>
      <w:r w:rsidRPr="003509EF">
        <w:rPr>
          <w:rFonts w:eastAsia="Times New Roman"/>
          <w:sz w:val="22"/>
          <w:szCs w:val="22"/>
        </w:rPr>
        <w:tab/>
      </w:r>
      <w:r w:rsidRPr="003509EF">
        <w:rPr>
          <w:rFonts w:eastAsia="Times New Roman"/>
          <w:spacing w:val="-4"/>
          <w:sz w:val="22"/>
          <w:szCs w:val="22"/>
        </w:rPr>
        <w:t>DELAYS</w:t>
      </w:r>
      <w:r w:rsidRPr="003509EF">
        <w:rPr>
          <w:rFonts w:eastAsia="Times New Roman"/>
          <w:spacing w:val="-11"/>
          <w:sz w:val="22"/>
          <w:szCs w:val="22"/>
        </w:rPr>
        <w:t xml:space="preserve"> </w:t>
      </w:r>
      <w:r w:rsidRPr="003509EF">
        <w:rPr>
          <w:rFonts w:eastAsia="Times New Roman"/>
          <w:sz w:val="22"/>
          <w:szCs w:val="22"/>
        </w:rPr>
        <w:t>AND EXTENSIONS OF</w:t>
      </w:r>
      <w:r w:rsidRPr="003509EF">
        <w:rPr>
          <w:rFonts w:eastAsia="Times New Roman"/>
          <w:spacing w:val="-4"/>
          <w:sz w:val="22"/>
          <w:szCs w:val="22"/>
        </w:rPr>
        <w:t xml:space="preserve"> </w:t>
      </w:r>
      <w:r w:rsidRPr="003509EF">
        <w:rPr>
          <w:rFonts w:eastAsia="Times New Roman"/>
          <w:sz w:val="22"/>
          <w:szCs w:val="22"/>
        </w:rPr>
        <w:t>TIME</w:t>
      </w:r>
    </w:p>
    <w:p w14:paraId="410B12A0" w14:textId="77777777" w:rsidR="003509EF" w:rsidRPr="003509EF" w:rsidRDefault="003509EF" w:rsidP="003509EF">
      <w:pPr>
        <w:autoSpaceDE/>
        <w:autoSpaceDN/>
        <w:adjustRightInd/>
        <w:spacing w:before="9"/>
        <w:ind w:right="-80"/>
        <w:rPr>
          <w:rFonts w:eastAsia="Times New Roman"/>
          <w:sz w:val="22"/>
          <w:szCs w:val="22"/>
        </w:rPr>
      </w:pPr>
    </w:p>
    <w:p w14:paraId="60D65499" w14:textId="77777777" w:rsidR="003509EF" w:rsidRPr="003509EF" w:rsidRDefault="003509EF" w:rsidP="003509EF">
      <w:pPr>
        <w:tabs>
          <w:tab w:val="left" w:pos="1440"/>
          <w:tab w:val="left" w:pos="1639"/>
        </w:tabs>
        <w:autoSpaceDE/>
        <w:autoSpaceDN/>
        <w:adjustRightInd/>
        <w:ind w:left="720" w:right="-80"/>
        <w:rPr>
          <w:rFonts w:eastAsia="Times New Roman"/>
          <w:sz w:val="22"/>
          <w:szCs w:val="22"/>
        </w:rPr>
      </w:pPr>
      <w:r w:rsidRPr="003509EF">
        <w:rPr>
          <w:rFonts w:eastAsia="Times New Roman"/>
          <w:sz w:val="22"/>
          <w:szCs w:val="22"/>
        </w:rPr>
        <w:t>8.3.1</w:t>
      </w:r>
      <w:r w:rsidRPr="003509EF">
        <w:rPr>
          <w:rFonts w:eastAsia="Times New Roman"/>
          <w:sz w:val="22"/>
          <w:szCs w:val="22"/>
        </w:rPr>
        <w:tab/>
        <w:t>Change this Subparagraph to read as follows:</w:t>
      </w:r>
    </w:p>
    <w:p w14:paraId="19784E92" w14:textId="77777777" w:rsidR="003509EF" w:rsidRPr="003509EF" w:rsidRDefault="003509EF" w:rsidP="003509EF">
      <w:pPr>
        <w:autoSpaceDE/>
        <w:autoSpaceDN/>
        <w:adjustRightInd/>
        <w:spacing w:before="120" w:line="250" w:lineRule="auto"/>
        <w:ind w:left="1440" w:right="-80"/>
        <w:rPr>
          <w:rFonts w:eastAsia="Times New Roman"/>
          <w:sz w:val="22"/>
          <w:szCs w:val="22"/>
        </w:rPr>
      </w:pPr>
      <w:r w:rsidRPr="003509EF">
        <w:rPr>
          <w:rFonts w:eastAsia="Times New Roman"/>
          <w:sz w:val="22"/>
          <w:szCs w:val="22"/>
        </w:rPr>
        <w:t>If the Contractor is delayed at any time in the commencement or progress of the</w:t>
      </w:r>
      <w:r w:rsidRPr="003509EF">
        <w:rPr>
          <w:rFonts w:eastAsia="Times New Roman"/>
          <w:spacing w:val="-5"/>
          <w:sz w:val="22"/>
          <w:szCs w:val="22"/>
        </w:rPr>
        <w:t xml:space="preserve"> </w:t>
      </w:r>
      <w:r w:rsidRPr="003509EF">
        <w:rPr>
          <w:rFonts w:eastAsia="Times New Roman"/>
          <w:spacing w:val="-4"/>
          <w:sz w:val="22"/>
          <w:szCs w:val="22"/>
        </w:rPr>
        <w:t>Work</w:t>
      </w:r>
      <w:r w:rsidRPr="003509EF">
        <w:rPr>
          <w:rFonts w:eastAsia="Times New Roman"/>
          <w:sz w:val="22"/>
          <w:szCs w:val="22"/>
        </w:rPr>
        <w:t xml:space="preserve"> by any act of neglect of the</w:t>
      </w:r>
      <w:r w:rsidRPr="003509EF">
        <w:rPr>
          <w:rFonts w:eastAsia="Times New Roman"/>
          <w:spacing w:val="20"/>
          <w:sz w:val="22"/>
          <w:szCs w:val="22"/>
        </w:rPr>
        <w:t xml:space="preserve"> </w:t>
      </w:r>
      <w:r w:rsidRPr="003509EF">
        <w:rPr>
          <w:rFonts w:eastAsia="Times New Roman"/>
          <w:sz w:val="22"/>
          <w:szCs w:val="22"/>
        </w:rPr>
        <w:t>Owner</w:t>
      </w:r>
      <w:r w:rsidRPr="003509EF">
        <w:rPr>
          <w:rFonts w:eastAsia="Times New Roman"/>
          <w:spacing w:val="-1"/>
          <w:sz w:val="22"/>
          <w:szCs w:val="22"/>
        </w:rPr>
        <w:t xml:space="preserve">, Construction Manager </w:t>
      </w:r>
      <w:r w:rsidRPr="003509EF">
        <w:rPr>
          <w:rFonts w:eastAsia="Times New Roman"/>
          <w:sz w:val="22"/>
          <w:szCs w:val="22"/>
        </w:rPr>
        <w:t>or</w:t>
      </w:r>
      <w:r w:rsidRPr="003509EF">
        <w:rPr>
          <w:rFonts w:eastAsia="Times New Roman"/>
          <w:spacing w:val="-1"/>
          <w:sz w:val="22"/>
          <w:szCs w:val="22"/>
        </w:rPr>
        <w:t xml:space="preserve"> </w:t>
      </w:r>
      <w:r w:rsidRPr="003509EF">
        <w:rPr>
          <w:rFonts w:eastAsia="Times New Roman"/>
          <w:sz w:val="22"/>
          <w:szCs w:val="22"/>
        </w:rPr>
        <w:t>the</w:t>
      </w:r>
      <w:r w:rsidRPr="003509EF">
        <w:rPr>
          <w:rFonts w:eastAsia="Times New Roman"/>
          <w:spacing w:val="-11"/>
          <w:sz w:val="22"/>
          <w:szCs w:val="22"/>
        </w:rPr>
        <w:t xml:space="preserve"> </w:t>
      </w:r>
      <w:r w:rsidRPr="003509EF">
        <w:rPr>
          <w:rFonts w:eastAsia="Times New Roman"/>
          <w:sz w:val="22"/>
          <w:szCs w:val="22"/>
        </w:rPr>
        <w:t>Architect,</w:t>
      </w:r>
      <w:r w:rsidRPr="003509EF">
        <w:rPr>
          <w:rFonts w:eastAsia="Times New Roman"/>
          <w:spacing w:val="-1"/>
          <w:sz w:val="22"/>
          <w:szCs w:val="22"/>
        </w:rPr>
        <w:t xml:space="preserve"> </w:t>
      </w:r>
      <w:r w:rsidRPr="003509EF">
        <w:rPr>
          <w:rFonts w:eastAsia="Times New Roman"/>
          <w:sz w:val="22"/>
          <w:szCs w:val="22"/>
        </w:rPr>
        <w:t>or</w:t>
      </w:r>
      <w:r w:rsidRPr="003509EF">
        <w:rPr>
          <w:rFonts w:eastAsia="Times New Roman"/>
          <w:spacing w:val="-1"/>
          <w:sz w:val="22"/>
          <w:szCs w:val="22"/>
        </w:rPr>
        <w:t xml:space="preserve"> </w:t>
      </w:r>
      <w:r w:rsidRPr="003509EF">
        <w:rPr>
          <w:rFonts w:eastAsia="Times New Roman"/>
          <w:sz w:val="22"/>
          <w:szCs w:val="22"/>
        </w:rPr>
        <w:t>by any</w:t>
      </w:r>
      <w:r w:rsidRPr="003509EF">
        <w:rPr>
          <w:rFonts w:eastAsia="Times New Roman"/>
          <w:spacing w:val="-1"/>
          <w:sz w:val="22"/>
          <w:szCs w:val="22"/>
        </w:rPr>
        <w:t xml:space="preserve"> </w:t>
      </w:r>
      <w:r w:rsidRPr="003509EF">
        <w:rPr>
          <w:rFonts w:eastAsia="Times New Roman"/>
          <w:sz w:val="22"/>
          <w:szCs w:val="22"/>
        </w:rPr>
        <w:t>employee of</w:t>
      </w:r>
      <w:r w:rsidRPr="003509EF">
        <w:rPr>
          <w:rFonts w:eastAsia="Times New Roman"/>
          <w:spacing w:val="-1"/>
          <w:sz w:val="22"/>
          <w:szCs w:val="22"/>
        </w:rPr>
        <w:t xml:space="preserve"> </w:t>
      </w:r>
      <w:r w:rsidRPr="003509EF">
        <w:rPr>
          <w:rFonts w:eastAsia="Times New Roman"/>
          <w:spacing w:val="-2"/>
          <w:sz w:val="22"/>
          <w:szCs w:val="22"/>
        </w:rPr>
        <w:t>either,</w:t>
      </w:r>
      <w:r w:rsidRPr="003509EF">
        <w:rPr>
          <w:rFonts w:eastAsia="Times New Roman"/>
          <w:spacing w:val="-1"/>
          <w:sz w:val="22"/>
          <w:szCs w:val="22"/>
        </w:rPr>
        <w:t xml:space="preserve"> </w:t>
      </w:r>
      <w:r w:rsidRPr="003509EF">
        <w:rPr>
          <w:rFonts w:eastAsia="Times New Roman"/>
          <w:sz w:val="22"/>
          <w:szCs w:val="22"/>
        </w:rPr>
        <w:t>or by</w:t>
      </w:r>
      <w:r w:rsidRPr="003509EF">
        <w:rPr>
          <w:rFonts w:eastAsia="Times New Roman"/>
          <w:spacing w:val="-1"/>
          <w:sz w:val="22"/>
          <w:szCs w:val="22"/>
        </w:rPr>
        <w:t xml:space="preserve"> </w:t>
      </w:r>
      <w:r w:rsidRPr="003509EF">
        <w:rPr>
          <w:rFonts w:eastAsia="Times New Roman"/>
          <w:sz w:val="22"/>
          <w:szCs w:val="22"/>
        </w:rPr>
        <w:t>changes</w:t>
      </w:r>
      <w:r w:rsidRPr="003509EF">
        <w:rPr>
          <w:rFonts w:eastAsia="Times New Roman"/>
          <w:spacing w:val="-1"/>
          <w:sz w:val="22"/>
          <w:szCs w:val="22"/>
        </w:rPr>
        <w:t xml:space="preserve"> </w:t>
      </w:r>
      <w:r w:rsidRPr="003509EF">
        <w:rPr>
          <w:rFonts w:eastAsia="Times New Roman"/>
          <w:sz w:val="22"/>
          <w:szCs w:val="22"/>
        </w:rPr>
        <w:t>ordered in</w:t>
      </w:r>
      <w:r w:rsidRPr="003509EF">
        <w:rPr>
          <w:rFonts w:eastAsia="Times New Roman"/>
          <w:spacing w:val="-1"/>
          <w:sz w:val="22"/>
          <w:szCs w:val="22"/>
        </w:rPr>
        <w:t xml:space="preserve"> </w:t>
      </w:r>
      <w:r w:rsidRPr="003509EF">
        <w:rPr>
          <w:rFonts w:eastAsia="Times New Roman"/>
          <w:sz w:val="22"/>
          <w:szCs w:val="22"/>
        </w:rPr>
        <w:t>the</w:t>
      </w:r>
      <w:r w:rsidRPr="003509EF">
        <w:rPr>
          <w:rFonts w:eastAsia="Times New Roman"/>
          <w:spacing w:val="-4"/>
          <w:sz w:val="22"/>
          <w:szCs w:val="22"/>
        </w:rPr>
        <w:t xml:space="preserve"> Work,</w:t>
      </w:r>
      <w:r w:rsidRPr="003509EF">
        <w:rPr>
          <w:rFonts w:eastAsia="Times New Roman"/>
          <w:spacing w:val="-1"/>
          <w:sz w:val="22"/>
          <w:szCs w:val="22"/>
        </w:rPr>
        <w:t xml:space="preserve"> </w:t>
      </w:r>
      <w:r w:rsidRPr="003509EF">
        <w:rPr>
          <w:rFonts w:eastAsia="Times New Roman"/>
          <w:sz w:val="22"/>
          <w:szCs w:val="22"/>
        </w:rPr>
        <w:t>or</w:t>
      </w:r>
      <w:r w:rsidRPr="003509EF">
        <w:rPr>
          <w:rFonts w:eastAsia="Times New Roman"/>
          <w:spacing w:val="-1"/>
          <w:sz w:val="22"/>
          <w:szCs w:val="22"/>
        </w:rPr>
        <w:t xml:space="preserve"> </w:t>
      </w:r>
      <w:r w:rsidRPr="003509EF">
        <w:rPr>
          <w:rFonts w:eastAsia="Times New Roman"/>
          <w:sz w:val="22"/>
          <w:szCs w:val="22"/>
        </w:rPr>
        <w:t>by labor</w:t>
      </w:r>
      <w:r w:rsidRPr="003509EF">
        <w:rPr>
          <w:rFonts w:eastAsia="Times New Roman"/>
          <w:spacing w:val="-1"/>
          <w:sz w:val="22"/>
          <w:szCs w:val="22"/>
        </w:rPr>
        <w:t xml:space="preserve"> </w:t>
      </w:r>
      <w:r w:rsidRPr="003509EF">
        <w:rPr>
          <w:rFonts w:eastAsia="Times New Roman"/>
          <w:sz w:val="22"/>
          <w:szCs w:val="22"/>
        </w:rPr>
        <w:t>disputes,</w:t>
      </w:r>
      <w:r w:rsidRPr="003509EF">
        <w:rPr>
          <w:rFonts w:eastAsia="Times New Roman"/>
          <w:spacing w:val="-1"/>
          <w:sz w:val="22"/>
          <w:szCs w:val="22"/>
        </w:rPr>
        <w:t xml:space="preserve"> </w:t>
      </w:r>
      <w:r w:rsidRPr="003509EF">
        <w:rPr>
          <w:rFonts w:eastAsia="Times New Roman"/>
          <w:sz w:val="22"/>
          <w:szCs w:val="22"/>
        </w:rPr>
        <w:t>fire,</w:t>
      </w:r>
      <w:r w:rsidRPr="003509EF">
        <w:rPr>
          <w:rFonts w:eastAsia="Times New Roman"/>
          <w:spacing w:val="29"/>
          <w:w w:val="96"/>
          <w:sz w:val="22"/>
          <w:szCs w:val="22"/>
        </w:rPr>
        <w:t xml:space="preserve"> </w:t>
      </w:r>
      <w:r w:rsidRPr="003509EF">
        <w:rPr>
          <w:rFonts w:eastAsia="Times New Roman"/>
          <w:sz w:val="22"/>
          <w:szCs w:val="22"/>
        </w:rPr>
        <w:t xml:space="preserve">unusual delay in deliveries, unavoidable casualties or any causes beyond the </w:t>
      </w:r>
      <w:r w:rsidRPr="003509EF">
        <w:rPr>
          <w:rFonts w:eastAsia="Times New Roman"/>
          <w:spacing w:val="-1"/>
          <w:sz w:val="22"/>
          <w:szCs w:val="22"/>
        </w:rPr>
        <w:t>Contractor’s</w:t>
      </w:r>
      <w:r w:rsidRPr="003509EF">
        <w:rPr>
          <w:rFonts w:eastAsia="Times New Roman"/>
          <w:sz w:val="22"/>
          <w:szCs w:val="22"/>
        </w:rPr>
        <w:t xml:space="preserve"> control, or by any other</w:t>
      </w:r>
      <w:r w:rsidRPr="003509EF">
        <w:rPr>
          <w:rFonts w:eastAsia="Times New Roman"/>
          <w:spacing w:val="27"/>
          <w:sz w:val="22"/>
          <w:szCs w:val="22"/>
        </w:rPr>
        <w:t xml:space="preserve"> </w:t>
      </w:r>
      <w:r w:rsidRPr="003509EF">
        <w:rPr>
          <w:rFonts w:eastAsia="Times New Roman"/>
          <w:sz w:val="22"/>
          <w:szCs w:val="22"/>
        </w:rPr>
        <w:t>causes which the</w:t>
      </w:r>
      <w:r w:rsidRPr="003509EF">
        <w:rPr>
          <w:rFonts w:eastAsia="Times New Roman"/>
          <w:spacing w:val="-12"/>
          <w:sz w:val="22"/>
          <w:szCs w:val="22"/>
        </w:rPr>
        <w:t xml:space="preserve"> </w:t>
      </w:r>
      <w:r w:rsidRPr="003509EF">
        <w:rPr>
          <w:rFonts w:eastAsia="Times New Roman"/>
          <w:sz w:val="22"/>
          <w:szCs w:val="22"/>
        </w:rPr>
        <w:t xml:space="preserve">Architect determines may justify the </w:t>
      </w:r>
      <w:r w:rsidRPr="003509EF">
        <w:rPr>
          <w:rFonts w:eastAsia="Times New Roman"/>
          <w:spacing w:val="-3"/>
          <w:sz w:val="22"/>
          <w:szCs w:val="22"/>
        </w:rPr>
        <w:t>delay,</w:t>
      </w:r>
      <w:r w:rsidRPr="003509EF">
        <w:rPr>
          <w:rFonts w:eastAsia="Times New Roman"/>
          <w:sz w:val="22"/>
          <w:szCs w:val="22"/>
        </w:rPr>
        <w:t xml:space="preserve"> then the Contract</w:t>
      </w:r>
      <w:r w:rsidRPr="003509EF">
        <w:rPr>
          <w:rFonts w:eastAsia="Times New Roman"/>
          <w:spacing w:val="-4"/>
          <w:sz w:val="22"/>
          <w:szCs w:val="22"/>
        </w:rPr>
        <w:t xml:space="preserve"> </w:t>
      </w:r>
      <w:r w:rsidRPr="003509EF">
        <w:rPr>
          <w:rFonts w:eastAsia="Times New Roman"/>
          <w:spacing w:val="-2"/>
          <w:sz w:val="22"/>
          <w:szCs w:val="22"/>
        </w:rPr>
        <w:t>Time</w:t>
      </w:r>
      <w:r w:rsidRPr="003509EF">
        <w:rPr>
          <w:rFonts w:eastAsia="Times New Roman"/>
          <w:sz w:val="22"/>
          <w:szCs w:val="22"/>
        </w:rPr>
        <w:t xml:space="preserve"> may be extended by Change</w:t>
      </w:r>
      <w:r w:rsidRPr="003509EF">
        <w:rPr>
          <w:rFonts w:eastAsia="Times New Roman"/>
          <w:spacing w:val="26"/>
          <w:sz w:val="22"/>
          <w:szCs w:val="22"/>
        </w:rPr>
        <w:t xml:space="preserve"> </w:t>
      </w:r>
      <w:r w:rsidRPr="003509EF">
        <w:rPr>
          <w:rFonts w:eastAsia="Times New Roman"/>
          <w:sz w:val="22"/>
          <w:szCs w:val="22"/>
        </w:rPr>
        <w:t>Order for such reasonable time as the</w:t>
      </w:r>
      <w:r w:rsidRPr="003509EF">
        <w:rPr>
          <w:rFonts w:eastAsia="Times New Roman"/>
          <w:spacing w:val="-12"/>
          <w:sz w:val="22"/>
          <w:szCs w:val="22"/>
        </w:rPr>
        <w:t xml:space="preserve"> </w:t>
      </w:r>
      <w:r w:rsidRPr="003509EF">
        <w:rPr>
          <w:rFonts w:eastAsia="Times New Roman"/>
          <w:sz w:val="22"/>
          <w:szCs w:val="22"/>
        </w:rPr>
        <w:t xml:space="preserve">Architect may determine, subject to the </w:t>
      </w:r>
      <w:r w:rsidRPr="003509EF">
        <w:rPr>
          <w:rFonts w:eastAsia="Times New Roman"/>
          <w:spacing w:val="-1"/>
          <w:sz w:val="22"/>
          <w:szCs w:val="22"/>
        </w:rPr>
        <w:t>Owner’s</w:t>
      </w:r>
      <w:r w:rsidRPr="003509EF">
        <w:rPr>
          <w:rFonts w:eastAsia="Times New Roman"/>
          <w:sz w:val="22"/>
          <w:szCs w:val="22"/>
        </w:rPr>
        <w:t xml:space="preserve"> approval. The Contractor shall not be entitled to additional compensation for any delays to its Work caused in whole or in part by the acts or omissions of the Owner, Construction Manager or the Architect.</w:t>
      </w:r>
      <w:r w:rsidRPr="003509EF">
        <w:rPr>
          <w:rFonts w:eastAsia="Times New Roman"/>
          <w:spacing w:val="-12"/>
          <w:sz w:val="22"/>
          <w:szCs w:val="22"/>
        </w:rPr>
        <w:t xml:space="preserve"> </w:t>
      </w:r>
      <w:r w:rsidRPr="003509EF">
        <w:rPr>
          <w:rFonts w:eastAsia="Times New Roman"/>
          <w:sz w:val="22"/>
          <w:szCs w:val="22"/>
        </w:rPr>
        <w:t>Any claim for loss</w:t>
      </w:r>
      <w:r w:rsidRPr="003509EF">
        <w:rPr>
          <w:rFonts w:eastAsia="Times New Roman"/>
          <w:spacing w:val="22"/>
          <w:sz w:val="22"/>
          <w:szCs w:val="22"/>
        </w:rPr>
        <w:t xml:space="preserve"> </w:t>
      </w:r>
      <w:r w:rsidRPr="003509EF">
        <w:rPr>
          <w:rFonts w:eastAsia="Times New Roman"/>
          <w:sz w:val="22"/>
          <w:szCs w:val="22"/>
        </w:rPr>
        <w:t xml:space="preserve">or any delay occasioned by any separate </w:t>
      </w:r>
      <w:r w:rsidRPr="003509EF">
        <w:rPr>
          <w:rFonts w:eastAsia="Times New Roman"/>
          <w:spacing w:val="-1"/>
          <w:sz w:val="22"/>
          <w:szCs w:val="22"/>
        </w:rPr>
        <w:t>Contractor,</w:t>
      </w:r>
      <w:r w:rsidRPr="003509EF">
        <w:rPr>
          <w:rFonts w:eastAsia="Times New Roman"/>
          <w:sz w:val="22"/>
          <w:szCs w:val="22"/>
        </w:rPr>
        <w:t xml:space="preserve"> or </w:t>
      </w:r>
      <w:r w:rsidRPr="003509EF">
        <w:rPr>
          <w:rFonts w:eastAsia="Times New Roman"/>
          <w:spacing w:val="-1"/>
          <w:sz w:val="22"/>
          <w:szCs w:val="22"/>
        </w:rPr>
        <w:t>Subcontractor,</w:t>
      </w:r>
      <w:r w:rsidRPr="003509EF">
        <w:rPr>
          <w:rFonts w:eastAsia="Times New Roman"/>
          <w:sz w:val="22"/>
          <w:szCs w:val="22"/>
        </w:rPr>
        <w:t xml:space="preserve"> shall be settled between the Contractor and</w:t>
      </w:r>
      <w:r w:rsidRPr="003509EF">
        <w:rPr>
          <w:rFonts w:eastAsia="Times New Roman"/>
          <w:spacing w:val="28"/>
          <w:sz w:val="22"/>
          <w:szCs w:val="22"/>
        </w:rPr>
        <w:t xml:space="preserve"> </w:t>
      </w:r>
      <w:r w:rsidRPr="003509EF">
        <w:rPr>
          <w:rFonts w:eastAsia="Times New Roman"/>
          <w:sz w:val="22"/>
          <w:szCs w:val="22"/>
        </w:rPr>
        <w:t xml:space="preserve">such other separate </w:t>
      </w:r>
      <w:r w:rsidRPr="003509EF">
        <w:rPr>
          <w:rFonts w:eastAsia="Times New Roman"/>
          <w:spacing w:val="-1"/>
          <w:sz w:val="22"/>
          <w:szCs w:val="22"/>
        </w:rPr>
        <w:t>Contractor,</w:t>
      </w:r>
      <w:r w:rsidRPr="003509EF">
        <w:rPr>
          <w:rFonts w:eastAsia="Times New Roman"/>
          <w:sz w:val="22"/>
          <w:szCs w:val="22"/>
        </w:rPr>
        <w:t xml:space="preserve"> or Subcontractors.</w:t>
      </w:r>
    </w:p>
    <w:p w14:paraId="376AFA7A" w14:textId="77777777" w:rsidR="003509EF" w:rsidRPr="003509EF" w:rsidRDefault="003509EF" w:rsidP="003509EF">
      <w:pPr>
        <w:autoSpaceDE/>
        <w:autoSpaceDN/>
        <w:adjustRightInd/>
        <w:spacing w:before="240" w:line="480" w:lineRule="atLeast"/>
        <w:ind w:left="720" w:right="-80"/>
        <w:rPr>
          <w:rFonts w:eastAsia="Times New Roman"/>
          <w:sz w:val="22"/>
          <w:szCs w:val="22"/>
        </w:rPr>
      </w:pPr>
      <w:r w:rsidRPr="003509EF">
        <w:rPr>
          <w:rFonts w:eastAsia="Times New Roman"/>
          <w:sz w:val="22"/>
          <w:szCs w:val="22"/>
        </w:rPr>
        <w:t xml:space="preserve">Article 9  </w:t>
      </w:r>
      <w:r w:rsidRPr="003509EF">
        <w:rPr>
          <w:rFonts w:eastAsia="Times New Roman"/>
          <w:spacing w:val="-5"/>
          <w:sz w:val="22"/>
          <w:szCs w:val="22"/>
        </w:rPr>
        <w:t>PAYMENTS</w:t>
      </w:r>
      <w:r w:rsidRPr="003509EF">
        <w:rPr>
          <w:rFonts w:eastAsia="Times New Roman"/>
          <w:spacing w:val="-11"/>
          <w:sz w:val="22"/>
          <w:szCs w:val="22"/>
        </w:rPr>
        <w:t xml:space="preserve"> </w:t>
      </w:r>
      <w:r w:rsidRPr="003509EF">
        <w:rPr>
          <w:rFonts w:eastAsia="Times New Roman"/>
          <w:sz w:val="22"/>
          <w:szCs w:val="22"/>
        </w:rPr>
        <w:t>AND COMPLETION</w:t>
      </w:r>
    </w:p>
    <w:p w14:paraId="1E17E015" w14:textId="77777777" w:rsidR="003509EF" w:rsidRPr="003509EF" w:rsidRDefault="003509EF" w:rsidP="003509EF">
      <w:pPr>
        <w:autoSpaceDE/>
        <w:autoSpaceDN/>
        <w:adjustRightInd/>
        <w:spacing w:before="9"/>
        <w:ind w:right="-80" w:hanging="200"/>
        <w:rPr>
          <w:rFonts w:eastAsia="Times New Roman"/>
          <w:sz w:val="22"/>
          <w:szCs w:val="22"/>
        </w:rPr>
      </w:pPr>
    </w:p>
    <w:p w14:paraId="14FC3D3B" w14:textId="77777777" w:rsidR="003509EF" w:rsidRPr="003509EF" w:rsidRDefault="003509EF" w:rsidP="00247CE8">
      <w:pPr>
        <w:numPr>
          <w:ilvl w:val="1"/>
          <w:numId w:val="9"/>
        </w:numPr>
        <w:tabs>
          <w:tab w:val="left" w:pos="1440"/>
        </w:tabs>
        <w:autoSpaceDE/>
        <w:autoSpaceDN/>
        <w:adjustRightInd/>
        <w:ind w:left="1440" w:right="-80"/>
        <w:rPr>
          <w:rFonts w:eastAsia="Times New Roman"/>
          <w:sz w:val="22"/>
          <w:szCs w:val="22"/>
        </w:rPr>
      </w:pPr>
      <w:r w:rsidRPr="003509EF">
        <w:rPr>
          <w:rFonts w:eastAsia="Times New Roman"/>
          <w:sz w:val="22"/>
          <w:szCs w:val="22"/>
        </w:rPr>
        <w:lastRenderedPageBreak/>
        <w:t>SCHEDULES OF</w:t>
      </w:r>
      <w:r w:rsidRPr="003509EF">
        <w:rPr>
          <w:rFonts w:eastAsia="Times New Roman"/>
          <w:spacing w:val="-4"/>
          <w:sz w:val="22"/>
          <w:szCs w:val="22"/>
        </w:rPr>
        <w:t xml:space="preserve"> </w:t>
      </w:r>
      <w:r w:rsidRPr="003509EF">
        <w:rPr>
          <w:rFonts w:eastAsia="Times New Roman"/>
          <w:spacing w:val="-26"/>
          <w:sz w:val="22"/>
          <w:szCs w:val="22"/>
        </w:rPr>
        <w:t>V</w:t>
      </w:r>
      <w:r w:rsidRPr="003509EF">
        <w:rPr>
          <w:rFonts w:eastAsia="Times New Roman"/>
          <w:sz w:val="22"/>
          <w:szCs w:val="22"/>
        </w:rPr>
        <w:t>ALUES:</w:t>
      </w:r>
      <w:r w:rsidRPr="003509EF">
        <w:rPr>
          <w:rFonts w:eastAsia="Times New Roman"/>
          <w:spacing w:val="50"/>
          <w:sz w:val="22"/>
          <w:szCs w:val="22"/>
        </w:rPr>
        <w:t xml:space="preserve"> </w:t>
      </w:r>
      <w:r w:rsidRPr="003509EF">
        <w:rPr>
          <w:rFonts w:eastAsia="Times New Roman"/>
          <w:sz w:val="22"/>
          <w:szCs w:val="22"/>
        </w:rPr>
        <w:t>Change this Paragraph to read as follows:</w:t>
      </w:r>
    </w:p>
    <w:p w14:paraId="2BC5AB5E" w14:textId="77777777" w:rsidR="003509EF" w:rsidRPr="003509EF" w:rsidRDefault="003509EF" w:rsidP="003509EF">
      <w:pPr>
        <w:autoSpaceDE/>
        <w:autoSpaceDN/>
        <w:adjustRightInd/>
        <w:spacing w:before="120" w:line="250" w:lineRule="auto"/>
        <w:ind w:left="1440" w:right="-80"/>
        <w:rPr>
          <w:rFonts w:eastAsia="Times New Roman"/>
          <w:sz w:val="22"/>
          <w:szCs w:val="22"/>
        </w:rPr>
      </w:pPr>
      <w:r w:rsidRPr="003509EF">
        <w:rPr>
          <w:rFonts w:eastAsia="Times New Roman"/>
          <w:sz w:val="22"/>
          <w:szCs w:val="22"/>
        </w:rPr>
        <w:t>Where the Contract is based on a stipulated sum, the Contractor shall submit to the</w:t>
      </w:r>
      <w:r w:rsidRPr="003509EF">
        <w:rPr>
          <w:rFonts w:eastAsia="Times New Roman"/>
          <w:spacing w:val="-12"/>
          <w:sz w:val="22"/>
          <w:szCs w:val="22"/>
        </w:rPr>
        <w:t xml:space="preserve"> Construction Manager</w:t>
      </w:r>
      <w:r w:rsidRPr="003509EF">
        <w:rPr>
          <w:rFonts w:eastAsia="Times New Roman"/>
          <w:sz w:val="22"/>
          <w:szCs w:val="22"/>
        </w:rPr>
        <w:t>, at least 15 days before the</w:t>
      </w:r>
      <w:r w:rsidRPr="003509EF">
        <w:rPr>
          <w:rFonts w:eastAsia="Times New Roman"/>
          <w:spacing w:val="-1"/>
          <w:sz w:val="22"/>
          <w:szCs w:val="22"/>
        </w:rPr>
        <w:t xml:space="preserve"> </w:t>
      </w:r>
      <w:r w:rsidRPr="003509EF">
        <w:rPr>
          <w:rFonts w:eastAsia="Times New Roman"/>
          <w:sz w:val="22"/>
          <w:szCs w:val="22"/>
        </w:rPr>
        <w:t>first</w:t>
      </w:r>
      <w:r w:rsidRPr="003509EF">
        <w:rPr>
          <w:rFonts w:eastAsia="Times New Roman"/>
          <w:spacing w:val="-12"/>
          <w:sz w:val="22"/>
          <w:szCs w:val="22"/>
        </w:rPr>
        <w:t xml:space="preserve"> </w:t>
      </w:r>
      <w:r w:rsidRPr="003509EF">
        <w:rPr>
          <w:rFonts w:eastAsia="Times New Roman"/>
          <w:sz w:val="22"/>
          <w:szCs w:val="22"/>
        </w:rPr>
        <w:t>Application for</w:t>
      </w:r>
      <w:r w:rsidRPr="003509EF">
        <w:rPr>
          <w:rFonts w:eastAsia="Times New Roman"/>
          <w:spacing w:val="-1"/>
          <w:sz w:val="22"/>
          <w:szCs w:val="22"/>
        </w:rPr>
        <w:t xml:space="preserve"> </w:t>
      </w:r>
      <w:r w:rsidRPr="003509EF">
        <w:rPr>
          <w:rFonts w:eastAsia="Times New Roman"/>
          <w:sz w:val="22"/>
          <w:szCs w:val="22"/>
        </w:rPr>
        <w:t>Payment,</w:t>
      </w:r>
      <w:r w:rsidRPr="003509EF">
        <w:rPr>
          <w:rFonts w:eastAsia="Times New Roman"/>
          <w:spacing w:val="-1"/>
          <w:sz w:val="22"/>
          <w:szCs w:val="22"/>
        </w:rPr>
        <w:t xml:space="preserve"> </w:t>
      </w:r>
      <w:r w:rsidRPr="003509EF">
        <w:rPr>
          <w:rFonts w:eastAsia="Times New Roman"/>
          <w:sz w:val="22"/>
          <w:szCs w:val="22"/>
        </w:rPr>
        <w:t>a</w:t>
      </w:r>
      <w:r w:rsidRPr="003509EF">
        <w:rPr>
          <w:rFonts w:eastAsia="Times New Roman"/>
          <w:spacing w:val="-1"/>
          <w:sz w:val="22"/>
          <w:szCs w:val="22"/>
        </w:rPr>
        <w:t xml:space="preserve"> </w:t>
      </w:r>
      <w:r w:rsidRPr="003509EF">
        <w:rPr>
          <w:rFonts w:eastAsia="Times New Roman"/>
          <w:sz w:val="22"/>
          <w:szCs w:val="22"/>
        </w:rPr>
        <w:t>schedule of</w:t>
      </w:r>
      <w:r w:rsidRPr="003509EF">
        <w:rPr>
          <w:rFonts w:eastAsia="Times New Roman"/>
          <w:spacing w:val="-1"/>
          <w:sz w:val="22"/>
          <w:szCs w:val="22"/>
        </w:rPr>
        <w:t xml:space="preserve"> </w:t>
      </w:r>
      <w:r w:rsidRPr="003509EF">
        <w:rPr>
          <w:rFonts w:eastAsia="Times New Roman"/>
          <w:sz w:val="22"/>
          <w:szCs w:val="22"/>
        </w:rPr>
        <w:t>values</w:t>
      </w:r>
      <w:r w:rsidRPr="003509EF">
        <w:rPr>
          <w:rFonts w:eastAsia="Times New Roman"/>
          <w:spacing w:val="-1"/>
          <w:sz w:val="22"/>
          <w:szCs w:val="22"/>
        </w:rPr>
        <w:t xml:space="preserve"> </w:t>
      </w:r>
      <w:r w:rsidRPr="003509EF">
        <w:rPr>
          <w:rFonts w:eastAsia="Times New Roman"/>
          <w:sz w:val="22"/>
          <w:szCs w:val="22"/>
        </w:rPr>
        <w:t>allocating</w:t>
      </w:r>
      <w:r w:rsidRPr="003509EF">
        <w:rPr>
          <w:rFonts w:eastAsia="Times New Roman"/>
          <w:spacing w:val="-1"/>
          <w:sz w:val="22"/>
          <w:szCs w:val="22"/>
        </w:rPr>
        <w:t xml:space="preserve"> </w:t>
      </w:r>
      <w:r w:rsidRPr="003509EF">
        <w:rPr>
          <w:rFonts w:eastAsia="Times New Roman"/>
          <w:sz w:val="22"/>
          <w:szCs w:val="22"/>
        </w:rPr>
        <w:t>the entire</w:t>
      </w:r>
      <w:r w:rsidRPr="003509EF">
        <w:rPr>
          <w:rFonts w:eastAsia="Times New Roman"/>
          <w:spacing w:val="-1"/>
          <w:sz w:val="22"/>
          <w:szCs w:val="22"/>
        </w:rPr>
        <w:t xml:space="preserve"> </w:t>
      </w:r>
      <w:r w:rsidRPr="003509EF">
        <w:rPr>
          <w:rFonts w:eastAsia="Times New Roman"/>
          <w:sz w:val="22"/>
          <w:szCs w:val="22"/>
        </w:rPr>
        <w:t>Contract</w:t>
      </w:r>
      <w:r w:rsidRPr="003509EF">
        <w:rPr>
          <w:rFonts w:eastAsia="Times New Roman"/>
          <w:spacing w:val="-1"/>
          <w:sz w:val="22"/>
          <w:szCs w:val="22"/>
        </w:rPr>
        <w:t xml:space="preserve"> </w:t>
      </w:r>
      <w:r w:rsidRPr="003509EF">
        <w:rPr>
          <w:rFonts w:eastAsia="Times New Roman"/>
          <w:sz w:val="22"/>
          <w:szCs w:val="22"/>
        </w:rPr>
        <w:t>Sum to</w:t>
      </w:r>
      <w:r w:rsidRPr="003509EF">
        <w:rPr>
          <w:rFonts w:eastAsia="Times New Roman"/>
          <w:spacing w:val="-1"/>
          <w:sz w:val="22"/>
          <w:szCs w:val="22"/>
        </w:rPr>
        <w:t xml:space="preserve"> </w:t>
      </w:r>
      <w:r w:rsidRPr="003509EF">
        <w:rPr>
          <w:rFonts w:eastAsia="Times New Roman"/>
          <w:sz w:val="22"/>
          <w:szCs w:val="22"/>
        </w:rPr>
        <w:t>the</w:t>
      </w:r>
      <w:r w:rsidRPr="003509EF">
        <w:rPr>
          <w:rFonts w:eastAsia="Times New Roman"/>
          <w:spacing w:val="-1"/>
          <w:sz w:val="22"/>
          <w:szCs w:val="22"/>
        </w:rPr>
        <w:t xml:space="preserve"> </w:t>
      </w:r>
      <w:r w:rsidRPr="003509EF">
        <w:rPr>
          <w:rFonts w:eastAsia="Times New Roman"/>
          <w:sz w:val="22"/>
          <w:szCs w:val="22"/>
        </w:rPr>
        <w:t>various</w:t>
      </w:r>
      <w:r w:rsidRPr="003509EF">
        <w:rPr>
          <w:rFonts w:eastAsia="Times New Roman"/>
          <w:spacing w:val="-1"/>
          <w:sz w:val="22"/>
          <w:szCs w:val="22"/>
        </w:rPr>
        <w:t xml:space="preserve"> </w:t>
      </w:r>
      <w:r w:rsidRPr="003509EF">
        <w:rPr>
          <w:rFonts w:eastAsia="Times New Roman"/>
          <w:sz w:val="22"/>
          <w:szCs w:val="22"/>
        </w:rPr>
        <w:t>portions of the</w:t>
      </w:r>
      <w:r w:rsidRPr="003509EF">
        <w:rPr>
          <w:rFonts w:eastAsia="Times New Roman"/>
          <w:spacing w:val="-4"/>
          <w:sz w:val="22"/>
          <w:szCs w:val="22"/>
        </w:rPr>
        <w:t xml:space="preserve"> Work,</w:t>
      </w:r>
      <w:r w:rsidRPr="003509EF">
        <w:rPr>
          <w:rFonts w:eastAsia="Times New Roman"/>
          <w:sz w:val="22"/>
          <w:szCs w:val="22"/>
        </w:rPr>
        <w:t xml:space="preserve"> and prepared in such form and supported by such data to substantiate its accuracy as the</w:t>
      </w:r>
      <w:r w:rsidRPr="003509EF">
        <w:rPr>
          <w:rFonts w:eastAsia="Times New Roman"/>
          <w:spacing w:val="-12"/>
          <w:sz w:val="22"/>
          <w:szCs w:val="22"/>
        </w:rPr>
        <w:t xml:space="preserve"> </w:t>
      </w:r>
      <w:r w:rsidRPr="003509EF">
        <w:rPr>
          <w:rFonts w:eastAsia="Times New Roman"/>
          <w:sz w:val="22"/>
          <w:szCs w:val="22"/>
        </w:rPr>
        <w:t xml:space="preserve">Architect may </w:t>
      </w:r>
      <w:r w:rsidRPr="003509EF">
        <w:rPr>
          <w:rFonts w:eastAsia="Times New Roman"/>
          <w:spacing w:val="-1"/>
          <w:sz w:val="22"/>
          <w:szCs w:val="22"/>
        </w:rPr>
        <w:t>re</w:t>
      </w:r>
      <w:r w:rsidRPr="003509EF">
        <w:rPr>
          <w:rFonts w:eastAsia="Times New Roman"/>
          <w:sz w:val="22"/>
          <w:szCs w:val="22"/>
        </w:rPr>
        <w:t>quire. The Construction Manager shall forward to the Architect the Contractor’s schedule of values.</w:t>
      </w:r>
      <w:r w:rsidRPr="003509EF">
        <w:rPr>
          <w:rFonts w:eastAsia="Times New Roman"/>
          <w:spacing w:val="-4"/>
          <w:sz w:val="22"/>
          <w:szCs w:val="22"/>
        </w:rPr>
        <w:t xml:space="preserve"> </w:t>
      </w:r>
      <w:r w:rsidRPr="003509EF">
        <w:rPr>
          <w:rFonts w:eastAsia="Times New Roman"/>
          <w:sz w:val="22"/>
          <w:szCs w:val="22"/>
        </w:rPr>
        <w:t>This schedule, unless objected to by the</w:t>
      </w:r>
      <w:r w:rsidRPr="003509EF">
        <w:rPr>
          <w:rFonts w:eastAsia="Times New Roman"/>
          <w:spacing w:val="-12"/>
          <w:sz w:val="22"/>
          <w:szCs w:val="22"/>
        </w:rPr>
        <w:t xml:space="preserve"> </w:t>
      </w:r>
      <w:r w:rsidRPr="003509EF">
        <w:rPr>
          <w:rFonts w:eastAsia="Times New Roman"/>
          <w:sz w:val="22"/>
          <w:szCs w:val="22"/>
        </w:rPr>
        <w:t xml:space="preserve">Architect, Construction Manager or Owner, shall be used as a basis for reviewing the </w:t>
      </w:r>
      <w:r w:rsidRPr="003509EF">
        <w:rPr>
          <w:rFonts w:eastAsia="Times New Roman"/>
          <w:spacing w:val="-1"/>
          <w:sz w:val="22"/>
          <w:szCs w:val="22"/>
        </w:rPr>
        <w:t>Contractor’s</w:t>
      </w:r>
      <w:r w:rsidRPr="003509EF">
        <w:rPr>
          <w:rFonts w:eastAsia="Times New Roman"/>
          <w:spacing w:val="-11"/>
          <w:sz w:val="22"/>
          <w:szCs w:val="22"/>
        </w:rPr>
        <w:t xml:space="preserve"> </w:t>
      </w:r>
      <w:r w:rsidRPr="003509EF">
        <w:rPr>
          <w:rFonts w:eastAsia="Times New Roman"/>
          <w:sz w:val="22"/>
          <w:szCs w:val="22"/>
        </w:rPr>
        <w:t>Application for Payment.</w:t>
      </w:r>
    </w:p>
    <w:p w14:paraId="594C120F" w14:textId="77777777" w:rsidR="003509EF" w:rsidRPr="003509EF" w:rsidRDefault="003509EF" w:rsidP="003509EF">
      <w:pPr>
        <w:autoSpaceDE/>
        <w:autoSpaceDN/>
        <w:adjustRightInd/>
        <w:rPr>
          <w:rFonts w:eastAsia="Times New Roman"/>
          <w:spacing w:val="-2"/>
          <w:sz w:val="22"/>
          <w:szCs w:val="22"/>
        </w:rPr>
      </w:pPr>
    </w:p>
    <w:p w14:paraId="565DAC47" w14:textId="77777777" w:rsidR="003509EF" w:rsidRPr="003509EF" w:rsidRDefault="003509EF" w:rsidP="00247CE8">
      <w:pPr>
        <w:numPr>
          <w:ilvl w:val="1"/>
          <w:numId w:val="9"/>
        </w:numPr>
        <w:autoSpaceDE/>
        <w:autoSpaceDN/>
        <w:adjustRightInd/>
        <w:ind w:left="1440" w:right="-80"/>
        <w:rPr>
          <w:rFonts w:eastAsia="Times New Roman"/>
          <w:sz w:val="22"/>
          <w:szCs w:val="22"/>
        </w:rPr>
      </w:pPr>
      <w:r w:rsidRPr="003509EF">
        <w:rPr>
          <w:rFonts w:eastAsia="Times New Roman"/>
          <w:spacing w:val="-2"/>
          <w:sz w:val="22"/>
          <w:szCs w:val="22"/>
        </w:rPr>
        <w:t>APPLICATIONS</w:t>
      </w:r>
      <w:r w:rsidRPr="003509EF">
        <w:rPr>
          <w:rFonts w:eastAsia="Times New Roman"/>
          <w:sz w:val="22"/>
          <w:szCs w:val="22"/>
        </w:rPr>
        <w:t xml:space="preserve"> FOR </w:t>
      </w:r>
      <w:r w:rsidRPr="003509EF">
        <w:rPr>
          <w:rFonts w:eastAsia="Times New Roman"/>
          <w:spacing w:val="-6"/>
          <w:sz w:val="22"/>
          <w:szCs w:val="22"/>
        </w:rPr>
        <w:t>PAYMENT</w:t>
      </w:r>
    </w:p>
    <w:p w14:paraId="62A71009" w14:textId="77777777" w:rsidR="003509EF" w:rsidRPr="003509EF" w:rsidRDefault="003509EF" w:rsidP="003509EF">
      <w:pPr>
        <w:autoSpaceDE/>
        <w:autoSpaceDN/>
        <w:adjustRightInd/>
        <w:spacing w:before="9"/>
        <w:ind w:right="-80"/>
        <w:rPr>
          <w:rFonts w:eastAsia="Times New Roman"/>
          <w:sz w:val="22"/>
          <w:szCs w:val="22"/>
        </w:rPr>
      </w:pPr>
    </w:p>
    <w:p w14:paraId="3E1F06DB" w14:textId="77777777" w:rsidR="003509EF" w:rsidRPr="003509EF" w:rsidRDefault="003509EF" w:rsidP="00247CE8">
      <w:pPr>
        <w:numPr>
          <w:ilvl w:val="2"/>
          <w:numId w:val="9"/>
        </w:numPr>
        <w:tabs>
          <w:tab w:val="left" w:pos="1640"/>
        </w:tabs>
        <w:autoSpaceDE/>
        <w:autoSpaceDN/>
        <w:adjustRightInd/>
        <w:ind w:left="1440" w:right="-80"/>
        <w:rPr>
          <w:rFonts w:eastAsia="Times New Roman"/>
          <w:sz w:val="22"/>
          <w:szCs w:val="22"/>
        </w:rPr>
      </w:pPr>
      <w:r w:rsidRPr="003509EF">
        <w:rPr>
          <w:rFonts w:eastAsia="Times New Roman"/>
          <w:sz w:val="22"/>
          <w:szCs w:val="22"/>
        </w:rPr>
        <w:t>Add a new sentence to the end of this Subparagraph:</w:t>
      </w:r>
    </w:p>
    <w:p w14:paraId="4756D461" w14:textId="77777777" w:rsidR="003509EF" w:rsidRPr="003509EF" w:rsidRDefault="003509EF" w:rsidP="003509EF">
      <w:pPr>
        <w:autoSpaceDE/>
        <w:autoSpaceDN/>
        <w:adjustRightInd/>
        <w:spacing w:before="9"/>
        <w:ind w:right="-80"/>
        <w:rPr>
          <w:rFonts w:eastAsia="Times New Roman"/>
          <w:sz w:val="22"/>
          <w:szCs w:val="22"/>
        </w:rPr>
      </w:pPr>
    </w:p>
    <w:p w14:paraId="691E5864" w14:textId="77777777" w:rsidR="003509EF" w:rsidRPr="003509EF" w:rsidRDefault="003509EF" w:rsidP="003509EF">
      <w:pPr>
        <w:autoSpaceDE/>
        <w:autoSpaceDN/>
        <w:adjustRightInd/>
        <w:spacing w:line="250" w:lineRule="auto"/>
        <w:ind w:left="1440" w:right="-80"/>
        <w:rPr>
          <w:rFonts w:eastAsia="Times New Roman"/>
          <w:sz w:val="22"/>
          <w:szCs w:val="22"/>
        </w:rPr>
      </w:pPr>
      <w:r w:rsidRPr="003509EF">
        <w:rPr>
          <w:rFonts w:eastAsia="Times New Roman"/>
          <w:sz w:val="22"/>
          <w:szCs w:val="22"/>
        </w:rPr>
        <w:t>The</w:t>
      </w:r>
      <w:r w:rsidRPr="003509EF">
        <w:rPr>
          <w:rFonts w:eastAsia="Times New Roman"/>
          <w:spacing w:val="-2"/>
          <w:sz w:val="22"/>
          <w:szCs w:val="22"/>
        </w:rPr>
        <w:t xml:space="preserve"> </w:t>
      </w:r>
      <w:r w:rsidRPr="003509EF">
        <w:rPr>
          <w:rFonts w:eastAsia="Times New Roman"/>
          <w:sz w:val="22"/>
          <w:szCs w:val="22"/>
        </w:rPr>
        <w:t>form</w:t>
      </w:r>
      <w:r w:rsidRPr="003509EF">
        <w:rPr>
          <w:rFonts w:eastAsia="Times New Roman"/>
          <w:spacing w:val="-1"/>
          <w:sz w:val="22"/>
          <w:szCs w:val="22"/>
        </w:rPr>
        <w:t xml:space="preserve"> </w:t>
      </w:r>
      <w:r w:rsidRPr="003509EF">
        <w:rPr>
          <w:rFonts w:eastAsia="Times New Roman"/>
          <w:sz w:val="22"/>
          <w:szCs w:val="22"/>
        </w:rPr>
        <w:t>of</w:t>
      </w:r>
      <w:r w:rsidRPr="003509EF">
        <w:rPr>
          <w:rFonts w:eastAsia="Times New Roman"/>
          <w:spacing w:val="-13"/>
          <w:sz w:val="22"/>
          <w:szCs w:val="22"/>
        </w:rPr>
        <w:t xml:space="preserve"> </w:t>
      </w:r>
      <w:r w:rsidRPr="003509EF">
        <w:rPr>
          <w:rFonts w:eastAsia="Times New Roman"/>
          <w:sz w:val="22"/>
          <w:szCs w:val="22"/>
        </w:rPr>
        <w:t>Application</w:t>
      </w:r>
      <w:r w:rsidRPr="003509EF">
        <w:rPr>
          <w:rFonts w:eastAsia="Times New Roman"/>
          <w:spacing w:val="-2"/>
          <w:sz w:val="22"/>
          <w:szCs w:val="22"/>
        </w:rPr>
        <w:t xml:space="preserve"> </w:t>
      </w:r>
      <w:r w:rsidRPr="003509EF">
        <w:rPr>
          <w:rFonts w:eastAsia="Times New Roman"/>
          <w:sz w:val="22"/>
          <w:szCs w:val="22"/>
        </w:rPr>
        <w:t>for</w:t>
      </w:r>
      <w:r w:rsidRPr="003509EF">
        <w:rPr>
          <w:rFonts w:eastAsia="Times New Roman"/>
          <w:spacing w:val="-1"/>
          <w:sz w:val="22"/>
          <w:szCs w:val="22"/>
        </w:rPr>
        <w:t xml:space="preserve"> </w:t>
      </w:r>
      <w:r w:rsidRPr="003509EF">
        <w:rPr>
          <w:rFonts w:eastAsia="Times New Roman"/>
          <w:sz w:val="22"/>
          <w:szCs w:val="22"/>
        </w:rPr>
        <w:t>Payment</w:t>
      </w:r>
      <w:r w:rsidRPr="003509EF">
        <w:rPr>
          <w:rFonts w:eastAsia="Times New Roman"/>
          <w:spacing w:val="-1"/>
          <w:sz w:val="22"/>
          <w:szCs w:val="22"/>
        </w:rPr>
        <w:t xml:space="preserve"> </w:t>
      </w:r>
      <w:r w:rsidRPr="003509EF">
        <w:rPr>
          <w:rFonts w:eastAsia="Times New Roman"/>
          <w:sz w:val="22"/>
          <w:szCs w:val="22"/>
        </w:rPr>
        <w:t>will</w:t>
      </w:r>
      <w:r w:rsidRPr="003509EF">
        <w:rPr>
          <w:rFonts w:eastAsia="Times New Roman"/>
          <w:spacing w:val="-2"/>
          <w:sz w:val="22"/>
          <w:szCs w:val="22"/>
        </w:rPr>
        <w:t xml:space="preserve"> </w:t>
      </w:r>
      <w:r w:rsidRPr="003509EF">
        <w:rPr>
          <w:rFonts w:eastAsia="Times New Roman"/>
          <w:sz w:val="22"/>
          <w:szCs w:val="22"/>
        </w:rPr>
        <w:t>be</w:t>
      </w:r>
      <w:r w:rsidRPr="003509EF">
        <w:rPr>
          <w:rFonts w:eastAsia="Times New Roman"/>
          <w:spacing w:val="-13"/>
          <w:sz w:val="22"/>
          <w:szCs w:val="22"/>
        </w:rPr>
        <w:t xml:space="preserve"> </w:t>
      </w:r>
      <w:r w:rsidRPr="003509EF">
        <w:rPr>
          <w:rFonts w:eastAsia="Times New Roman"/>
          <w:sz w:val="22"/>
          <w:szCs w:val="22"/>
        </w:rPr>
        <w:t>AIA</w:t>
      </w:r>
      <w:r w:rsidRPr="003509EF">
        <w:rPr>
          <w:rFonts w:eastAsia="Times New Roman"/>
          <w:spacing w:val="-12"/>
          <w:sz w:val="22"/>
          <w:szCs w:val="22"/>
        </w:rPr>
        <w:t xml:space="preserve"> </w:t>
      </w:r>
      <w:r w:rsidRPr="003509EF">
        <w:rPr>
          <w:rFonts w:eastAsia="Times New Roman"/>
          <w:sz w:val="22"/>
          <w:szCs w:val="22"/>
        </w:rPr>
        <w:t>Document</w:t>
      </w:r>
      <w:r w:rsidRPr="003509EF">
        <w:rPr>
          <w:rFonts w:eastAsia="Times New Roman"/>
          <w:spacing w:val="-1"/>
          <w:sz w:val="22"/>
          <w:szCs w:val="22"/>
        </w:rPr>
        <w:t xml:space="preserve"> </w:t>
      </w:r>
      <w:r w:rsidRPr="003509EF">
        <w:rPr>
          <w:rFonts w:eastAsia="Times New Roman"/>
          <w:sz w:val="22"/>
          <w:szCs w:val="22"/>
        </w:rPr>
        <w:t>G732,</w:t>
      </w:r>
      <w:r w:rsidRPr="003509EF">
        <w:rPr>
          <w:rFonts w:eastAsia="Times New Roman"/>
          <w:spacing w:val="-13"/>
          <w:sz w:val="22"/>
          <w:szCs w:val="22"/>
        </w:rPr>
        <w:t xml:space="preserve"> </w:t>
      </w:r>
      <w:r w:rsidRPr="003509EF">
        <w:rPr>
          <w:rFonts w:eastAsia="Times New Roman"/>
          <w:sz w:val="22"/>
          <w:szCs w:val="22"/>
        </w:rPr>
        <w:t>Application</w:t>
      </w:r>
      <w:r w:rsidRPr="003509EF">
        <w:rPr>
          <w:rFonts w:eastAsia="Times New Roman"/>
          <w:spacing w:val="-1"/>
          <w:sz w:val="22"/>
          <w:szCs w:val="22"/>
        </w:rPr>
        <w:t xml:space="preserve"> </w:t>
      </w:r>
      <w:r w:rsidRPr="003509EF">
        <w:rPr>
          <w:rFonts w:eastAsia="Times New Roman"/>
          <w:sz w:val="22"/>
          <w:szCs w:val="22"/>
        </w:rPr>
        <w:t>and</w:t>
      </w:r>
      <w:r w:rsidRPr="003509EF">
        <w:rPr>
          <w:rFonts w:eastAsia="Times New Roman"/>
          <w:spacing w:val="-2"/>
          <w:sz w:val="22"/>
          <w:szCs w:val="22"/>
        </w:rPr>
        <w:t xml:space="preserve"> </w:t>
      </w:r>
      <w:r w:rsidRPr="003509EF">
        <w:rPr>
          <w:rFonts w:eastAsia="Times New Roman"/>
          <w:sz w:val="22"/>
          <w:szCs w:val="22"/>
        </w:rPr>
        <w:t>Certification</w:t>
      </w:r>
      <w:r w:rsidRPr="003509EF">
        <w:rPr>
          <w:rFonts w:eastAsia="Times New Roman"/>
          <w:spacing w:val="-1"/>
          <w:sz w:val="22"/>
          <w:szCs w:val="22"/>
        </w:rPr>
        <w:t xml:space="preserve"> </w:t>
      </w:r>
      <w:r w:rsidRPr="003509EF">
        <w:rPr>
          <w:rFonts w:eastAsia="Times New Roman"/>
          <w:sz w:val="22"/>
          <w:szCs w:val="22"/>
        </w:rPr>
        <w:t>for</w:t>
      </w:r>
      <w:r w:rsidRPr="003509EF">
        <w:rPr>
          <w:rFonts w:eastAsia="Times New Roman"/>
          <w:spacing w:val="-1"/>
          <w:sz w:val="22"/>
          <w:szCs w:val="22"/>
        </w:rPr>
        <w:t xml:space="preserve"> </w:t>
      </w:r>
      <w:r w:rsidRPr="003509EF">
        <w:rPr>
          <w:rFonts w:eastAsia="Times New Roman"/>
          <w:sz w:val="22"/>
          <w:szCs w:val="22"/>
        </w:rPr>
        <w:t>Payment,</w:t>
      </w:r>
      <w:r w:rsidRPr="003509EF">
        <w:rPr>
          <w:rFonts w:eastAsia="Times New Roman"/>
          <w:spacing w:val="-2"/>
          <w:sz w:val="22"/>
          <w:szCs w:val="22"/>
        </w:rPr>
        <w:t xml:space="preserve"> </w:t>
      </w:r>
      <w:r w:rsidRPr="003509EF">
        <w:rPr>
          <w:rFonts w:eastAsia="Times New Roman"/>
          <w:spacing w:val="-1"/>
          <w:sz w:val="22"/>
          <w:szCs w:val="22"/>
        </w:rPr>
        <w:t>sup</w:t>
      </w:r>
      <w:r w:rsidRPr="003509EF">
        <w:rPr>
          <w:rFonts w:eastAsia="Times New Roman"/>
          <w:sz w:val="22"/>
          <w:szCs w:val="22"/>
        </w:rPr>
        <w:t>ported by</w:t>
      </w:r>
      <w:r w:rsidRPr="003509EF">
        <w:rPr>
          <w:rFonts w:eastAsia="Times New Roman"/>
          <w:spacing w:val="-12"/>
          <w:sz w:val="22"/>
          <w:szCs w:val="22"/>
        </w:rPr>
        <w:t xml:space="preserve"> </w:t>
      </w:r>
      <w:r w:rsidRPr="003509EF">
        <w:rPr>
          <w:rFonts w:eastAsia="Times New Roman"/>
          <w:sz w:val="22"/>
          <w:szCs w:val="22"/>
        </w:rPr>
        <w:t>AIA</w:t>
      </w:r>
      <w:r w:rsidRPr="003509EF">
        <w:rPr>
          <w:rFonts w:eastAsia="Times New Roman"/>
          <w:spacing w:val="-11"/>
          <w:sz w:val="22"/>
          <w:szCs w:val="22"/>
        </w:rPr>
        <w:t xml:space="preserve"> </w:t>
      </w:r>
      <w:r w:rsidRPr="003509EF">
        <w:rPr>
          <w:rFonts w:eastAsia="Times New Roman"/>
          <w:sz w:val="22"/>
          <w:szCs w:val="22"/>
        </w:rPr>
        <w:t>Document G703, Continuation Sheet, or a computer generated form containing similar data.</w:t>
      </w:r>
    </w:p>
    <w:p w14:paraId="4C31D549" w14:textId="77777777" w:rsidR="003509EF" w:rsidRPr="003509EF" w:rsidRDefault="003509EF" w:rsidP="003509EF">
      <w:pPr>
        <w:autoSpaceDE/>
        <w:autoSpaceDN/>
        <w:adjustRightInd/>
        <w:spacing w:line="250" w:lineRule="auto"/>
        <w:ind w:left="1440" w:right="-80"/>
        <w:rPr>
          <w:rFonts w:eastAsia="Times New Roman"/>
          <w:sz w:val="22"/>
          <w:szCs w:val="22"/>
        </w:rPr>
      </w:pPr>
    </w:p>
    <w:p w14:paraId="2ED02D02" w14:textId="77777777" w:rsidR="003509EF" w:rsidRPr="003509EF" w:rsidRDefault="003509EF" w:rsidP="003509EF">
      <w:pPr>
        <w:autoSpaceDE/>
        <w:autoSpaceDN/>
        <w:adjustRightInd/>
        <w:spacing w:line="250" w:lineRule="auto"/>
        <w:ind w:left="820" w:right="-80"/>
        <w:rPr>
          <w:rFonts w:eastAsia="Times New Roman"/>
          <w:sz w:val="22"/>
          <w:szCs w:val="22"/>
        </w:rPr>
      </w:pPr>
      <w:r w:rsidRPr="003509EF">
        <w:rPr>
          <w:rFonts w:eastAsia="Times New Roman"/>
        </w:rPr>
        <w:t>9.3.1.1</w:t>
      </w:r>
      <w:r w:rsidRPr="003509EF">
        <w:rPr>
          <w:rFonts w:eastAsia="Times New Roman"/>
        </w:rPr>
        <w:tab/>
        <w:t>Delete this subparagraph in its entirety.</w:t>
      </w:r>
    </w:p>
    <w:p w14:paraId="035B7741" w14:textId="77777777" w:rsidR="003509EF" w:rsidRPr="003509EF" w:rsidRDefault="003509EF" w:rsidP="003509EF">
      <w:pPr>
        <w:autoSpaceDE/>
        <w:autoSpaceDN/>
        <w:adjustRightInd/>
        <w:spacing w:line="250" w:lineRule="auto"/>
        <w:ind w:left="1440" w:right="-80"/>
        <w:rPr>
          <w:rFonts w:eastAsia="Times New Roman"/>
          <w:sz w:val="22"/>
          <w:szCs w:val="22"/>
        </w:rPr>
      </w:pPr>
    </w:p>
    <w:p w14:paraId="66FA9DB3" w14:textId="77777777" w:rsidR="003509EF" w:rsidRPr="003509EF" w:rsidRDefault="003509EF" w:rsidP="00247CE8">
      <w:pPr>
        <w:numPr>
          <w:ilvl w:val="3"/>
          <w:numId w:val="9"/>
        </w:numPr>
        <w:autoSpaceDE/>
        <w:autoSpaceDN/>
        <w:adjustRightInd/>
        <w:ind w:left="1440" w:right="-80" w:hanging="679"/>
        <w:rPr>
          <w:rFonts w:eastAsia="Times New Roman"/>
          <w:sz w:val="22"/>
          <w:szCs w:val="22"/>
        </w:rPr>
      </w:pPr>
      <w:r w:rsidRPr="003509EF">
        <w:rPr>
          <w:rFonts w:eastAsia="Times New Roman"/>
          <w:sz w:val="22"/>
          <w:szCs w:val="22"/>
        </w:rPr>
        <w:t>Add a new Clause to Subparagraph 9.3.1 as follows:</w:t>
      </w:r>
    </w:p>
    <w:p w14:paraId="3780D8DC" w14:textId="77777777" w:rsidR="003509EF" w:rsidRPr="003509EF" w:rsidRDefault="003509EF" w:rsidP="003509EF">
      <w:pPr>
        <w:autoSpaceDE/>
        <w:autoSpaceDN/>
        <w:adjustRightInd/>
        <w:spacing w:before="9"/>
        <w:ind w:right="-80"/>
        <w:rPr>
          <w:rFonts w:eastAsia="Times New Roman"/>
          <w:sz w:val="22"/>
          <w:szCs w:val="22"/>
        </w:rPr>
      </w:pPr>
    </w:p>
    <w:p w14:paraId="650C3AEC" w14:textId="77777777" w:rsidR="003509EF" w:rsidRPr="003509EF" w:rsidRDefault="003509EF" w:rsidP="003509EF">
      <w:pPr>
        <w:autoSpaceDE/>
        <w:autoSpaceDN/>
        <w:adjustRightInd/>
        <w:spacing w:line="250" w:lineRule="auto"/>
        <w:ind w:left="1440" w:right="-80"/>
        <w:rPr>
          <w:rFonts w:eastAsia="Times New Roman"/>
          <w:sz w:val="22"/>
          <w:szCs w:val="22"/>
        </w:rPr>
      </w:pPr>
      <w:r w:rsidRPr="003509EF">
        <w:rPr>
          <w:rFonts w:eastAsia="Times New Roman"/>
          <w:sz w:val="22"/>
          <w:szCs w:val="22"/>
        </w:rPr>
        <w:t>On any contract as described herein, of which the total amount is</w:t>
      </w:r>
      <w:r w:rsidRPr="003509EF">
        <w:rPr>
          <w:rFonts w:eastAsia="Times New Roman"/>
          <w:spacing w:val="-5"/>
          <w:sz w:val="22"/>
          <w:szCs w:val="22"/>
        </w:rPr>
        <w:t xml:space="preserve"> Two</w:t>
      </w:r>
      <w:r w:rsidRPr="003509EF">
        <w:rPr>
          <w:rFonts w:eastAsia="Times New Roman"/>
          <w:sz w:val="22"/>
          <w:szCs w:val="22"/>
        </w:rPr>
        <w:t xml:space="preserve"> Hundred Fifty</w:t>
      </w:r>
      <w:r w:rsidRPr="003509EF">
        <w:rPr>
          <w:rFonts w:eastAsia="Times New Roman"/>
          <w:spacing w:val="-4"/>
          <w:sz w:val="22"/>
          <w:szCs w:val="22"/>
        </w:rPr>
        <w:t xml:space="preserve"> </w:t>
      </w:r>
      <w:r w:rsidRPr="003509EF">
        <w:rPr>
          <w:rFonts w:eastAsia="Times New Roman"/>
          <w:sz w:val="22"/>
          <w:szCs w:val="22"/>
        </w:rPr>
        <w:t>Thousand Dollars</w:t>
      </w:r>
      <w:r w:rsidRPr="003509EF">
        <w:rPr>
          <w:rFonts w:eastAsia="Times New Roman"/>
          <w:spacing w:val="21"/>
          <w:sz w:val="22"/>
          <w:szCs w:val="22"/>
        </w:rPr>
        <w:t xml:space="preserve"> </w:t>
      </w:r>
      <w:r w:rsidRPr="003509EF">
        <w:rPr>
          <w:rFonts w:eastAsia="Times New Roman"/>
          <w:sz w:val="22"/>
          <w:szCs w:val="22"/>
        </w:rPr>
        <w:t>($250,000.00)</w:t>
      </w:r>
      <w:r w:rsidRPr="003509EF">
        <w:rPr>
          <w:rFonts w:eastAsia="Times New Roman"/>
          <w:spacing w:val="-1"/>
          <w:sz w:val="22"/>
          <w:szCs w:val="22"/>
        </w:rPr>
        <w:t xml:space="preserve"> </w:t>
      </w:r>
      <w:r w:rsidRPr="003509EF">
        <w:rPr>
          <w:rFonts w:eastAsia="Times New Roman"/>
          <w:sz w:val="22"/>
          <w:szCs w:val="22"/>
        </w:rPr>
        <w:t>or</w:t>
      </w:r>
      <w:r w:rsidRPr="003509EF">
        <w:rPr>
          <w:rFonts w:eastAsia="Times New Roman"/>
          <w:spacing w:val="-1"/>
          <w:sz w:val="22"/>
          <w:szCs w:val="22"/>
        </w:rPr>
        <w:t xml:space="preserve"> </w:t>
      </w:r>
      <w:r w:rsidRPr="003509EF">
        <w:rPr>
          <w:rFonts w:eastAsia="Times New Roman"/>
          <w:spacing w:val="-2"/>
          <w:sz w:val="22"/>
          <w:szCs w:val="22"/>
        </w:rPr>
        <w:t>greater,</w:t>
      </w:r>
      <w:r w:rsidRPr="003509EF">
        <w:rPr>
          <w:rFonts w:eastAsia="Times New Roman"/>
          <w:spacing w:val="-1"/>
          <w:sz w:val="22"/>
          <w:szCs w:val="22"/>
        </w:rPr>
        <w:t xml:space="preserve"> </w:t>
      </w:r>
      <w:r w:rsidRPr="003509EF">
        <w:rPr>
          <w:rFonts w:eastAsia="Times New Roman"/>
          <w:sz w:val="22"/>
          <w:szCs w:val="22"/>
        </w:rPr>
        <w:t>or on</w:t>
      </w:r>
      <w:r w:rsidRPr="003509EF">
        <w:rPr>
          <w:rFonts w:eastAsia="Times New Roman"/>
          <w:spacing w:val="-1"/>
          <w:sz w:val="22"/>
          <w:szCs w:val="22"/>
        </w:rPr>
        <w:t xml:space="preserve"> </w:t>
      </w:r>
      <w:r w:rsidRPr="003509EF">
        <w:rPr>
          <w:rFonts w:eastAsia="Times New Roman"/>
          <w:sz w:val="22"/>
          <w:szCs w:val="22"/>
        </w:rPr>
        <w:t>any</w:t>
      </w:r>
      <w:r w:rsidRPr="003509EF">
        <w:rPr>
          <w:rFonts w:eastAsia="Times New Roman"/>
          <w:spacing w:val="-1"/>
          <w:sz w:val="22"/>
          <w:szCs w:val="22"/>
        </w:rPr>
        <w:t xml:space="preserve"> </w:t>
      </w:r>
      <w:r w:rsidRPr="003509EF">
        <w:rPr>
          <w:rFonts w:eastAsia="Times New Roman"/>
          <w:sz w:val="22"/>
          <w:szCs w:val="22"/>
        </w:rPr>
        <w:t>contract</w:t>
      </w:r>
      <w:r w:rsidRPr="003509EF">
        <w:rPr>
          <w:rFonts w:eastAsia="Times New Roman"/>
          <w:spacing w:val="-1"/>
          <w:sz w:val="22"/>
          <w:szCs w:val="22"/>
        </w:rPr>
        <w:t xml:space="preserve"> </w:t>
      </w:r>
      <w:r w:rsidRPr="003509EF">
        <w:rPr>
          <w:rFonts w:eastAsia="Times New Roman"/>
          <w:sz w:val="22"/>
          <w:szCs w:val="22"/>
        </w:rPr>
        <w:t>with a</w:t>
      </w:r>
      <w:r w:rsidRPr="003509EF">
        <w:rPr>
          <w:rFonts w:eastAsia="Times New Roman"/>
          <w:spacing w:val="-1"/>
          <w:sz w:val="22"/>
          <w:szCs w:val="22"/>
        </w:rPr>
        <w:t xml:space="preserve"> subcontractor, </w:t>
      </w:r>
      <w:r w:rsidRPr="003509EF">
        <w:rPr>
          <w:rFonts w:eastAsia="Times New Roman"/>
          <w:sz w:val="22"/>
          <w:szCs w:val="22"/>
        </w:rPr>
        <w:t>regardless</w:t>
      </w:r>
      <w:r w:rsidRPr="003509EF">
        <w:rPr>
          <w:rFonts w:eastAsia="Times New Roman"/>
          <w:spacing w:val="-1"/>
          <w:sz w:val="22"/>
          <w:szCs w:val="22"/>
        </w:rPr>
        <w:t xml:space="preserve"> </w:t>
      </w:r>
      <w:r w:rsidRPr="003509EF">
        <w:rPr>
          <w:rFonts w:eastAsia="Times New Roman"/>
          <w:sz w:val="22"/>
          <w:szCs w:val="22"/>
        </w:rPr>
        <w:t>of amount,</w:t>
      </w:r>
      <w:r w:rsidRPr="003509EF">
        <w:rPr>
          <w:rFonts w:eastAsia="Times New Roman"/>
          <w:spacing w:val="-1"/>
          <w:sz w:val="22"/>
          <w:szCs w:val="22"/>
        </w:rPr>
        <w:t xml:space="preserve"> </w:t>
      </w:r>
      <w:r w:rsidRPr="003509EF">
        <w:rPr>
          <w:rFonts w:eastAsia="Times New Roman"/>
          <w:sz w:val="22"/>
          <w:szCs w:val="22"/>
        </w:rPr>
        <w:t>five</w:t>
      </w:r>
      <w:r w:rsidRPr="003509EF">
        <w:rPr>
          <w:rFonts w:eastAsia="Times New Roman"/>
          <w:spacing w:val="-1"/>
          <w:sz w:val="22"/>
          <w:szCs w:val="22"/>
        </w:rPr>
        <w:t xml:space="preserve"> </w:t>
      </w:r>
      <w:r w:rsidRPr="003509EF">
        <w:rPr>
          <w:rFonts w:eastAsia="Times New Roman"/>
          <w:sz w:val="22"/>
          <w:szCs w:val="22"/>
        </w:rPr>
        <w:t>percent (5%)</w:t>
      </w:r>
      <w:r w:rsidRPr="003509EF">
        <w:rPr>
          <w:rFonts w:eastAsia="Times New Roman"/>
          <w:spacing w:val="-1"/>
          <w:sz w:val="22"/>
          <w:szCs w:val="22"/>
        </w:rPr>
        <w:t xml:space="preserve"> </w:t>
      </w:r>
      <w:r w:rsidRPr="003509EF">
        <w:rPr>
          <w:rFonts w:eastAsia="Times New Roman"/>
          <w:sz w:val="22"/>
          <w:szCs w:val="22"/>
        </w:rPr>
        <w:t>shall</w:t>
      </w:r>
      <w:r w:rsidRPr="003509EF">
        <w:rPr>
          <w:rFonts w:eastAsia="Times New Roman"/>
          <w:spacing w:val="-1"/>
          <w:sz w:val="22"/>
          <w:szCs w:val="22"/>
        </w:rPr>
        <w:t xml:space="preserve"> </w:t>
      </w:r>
      <w:r w:rsidRPr="003509EF">
        <w:rPr>
          <w:rFonts w:eastAsia="Times New Roman"/>
          <w:sz w:val="22"/>
          <w:szCs w:val="22"/>
        </w:rPr>
        <w:t>be retained</w:t>
      </w:r>
      <w:r w:rsidRPr="003509EF">
        <w:rPr>
          <w:rFonts w:eastAsia="Times New Roman"/>
          <w:spacing w:val="-1"/>
          <w:sz w:val="22"/>
          <w:szCs w:val="22"/>
        </w:rPr>
        <w:t xml:space="preserve"> </w:t>
      </w:r>
      <w:r w:rsidRPr="003509EF">
        <w:rPr>
          <w:rFonts w:eastAsia="Times New Roman"/>
          <w:sz w:val="22"/>
          <w:szCs w:val="22"/>
        </w:rPr>
        <w:t>until</w:t>
      </w:r>
      <w:r w:rsidRPr="003509EF">
        <w:rPr>
          <w:rFonts w:eastAsia="Times New Roman"/>
          <w:spacing w:val="-1"/>
          <w:sz w:val="22"/>
          <w:szCs w:val="22"/>
        </w:rPr>
        <w:t xml:space="preserve"> </w:t>
      </w:r>
      <w:r w:rsidRPr="003509EF">
        <w:rPr>
          <w:rFonts w:eastAsia="Times New Roman"/>
          <w:sz w:val="22"/>
          <w:szCs w:val="22"/>
        </w:rPr>
        <w:t>the</w:t>
      </w:r>
      <w:r w:rsidRPr="003509EF">
        <w:rPr>
          <w:rFonts w:eastAsia="Times New Roman"/>
          <w:spacing w:val="-5"/>
          <w:sz w:val="22"/>
          <w:szCs w:val="22"/>
        </w:rPr>
        <w:t xml:space="preserve"> </w:t>
      </w:r>
      <w:r w:rsidRPr="003509EF">
        <w:rPr>
          <w:rFonts w:eastAsia="Times New Roman"/>
          <w:spacing w:val="-4"/>
          <w:sz w:val="22"/>
          <w:szCs w:val="22"/>
        </w:rPr>
        <w:t>Work</w:t>
      </w:r>
      <w:r w:rsidRPr="003509EF">
        <w:rPr>
          <w:rFonts w:eastAsia="Times New Roman"/>
          <w:sz w:val="22"/>
          <w:szCs w:val="22"/>
        </w:rPr>
        <w:t xml:space="preserve"> is</w:t>
      </w:r>
      <w:r w:rsidRPr="003509EF">
        <w:rPr>
          <w:rFonts w:eastAsia="Times New Roman"/>
          <w:spacing w:val="-1"/>
          <w:sz w:val="22"/>
          <w:szCs w:val="22"/>
        </w:rPr>
        <w:t xml:space="preserve"> </w:t>
      </w:r>
      <w:r w:rsidRPr="003509EF">
        <w:rPr>
          <w:rFonts w:eastAsia="Times New Roman"/>
          <w:sz w:val="22"/>
          <w:szCs w:val="22"/>
        </w:rPr>
        <w:t>at</w:t>
      </w:r>
      <w:r w:rsidRPr="003509EF">
        <w:rPr>
          <w:rFonts w:eastAsia="Times New Roman"/>
          <w:spacing w:val="-1"/>
          <w:sz w:val="22"/>
          <w:szCs w:val="22"/>
        </w:rPr>
        <w:t xml:space="preserve"> </w:t>
      </w:r>
      <w:r w:rsidRPr="003509EF">
        <w:rPr>
          <w:rFonts w:eastAsia="Times New Roman"/>
          <w:sz w:val="22"/>
          <w:szCs w:val="22"/>
        </w:rPr>
        <w:t>least fifty</w:t>
      </w:r>
      <w:r w:rsidRPr="003509EF">
        <w:rPr>
          <w:rFonts w:eastAsia="Times New Roman"/>
          <w:spacing w:val="-1"/>
          <w:sz w:val="22"/>
          <w:szCs w:val="22"/>
        </w:rPr>
        <w:t xml:space="preserve"> </w:t>
      </w:r>
      <w:r w:rsidRPr="003509EF">
        <w:rPr>
          <w:rFonts w:eastAsia="Times New Roman"/>
          <w:sz w:val="22"/>
          <w:szCs w:val="22"/>
        </w:rPr>
        <w:t>percent</w:t>
      </w:r>
      <w:r w:rsidRPr="003509EF">
        <w:rPr>
          <w:rFonts w:eastAsia="Times New Roman"/>
          <w:spacing w:val="-1"/>
          <w:sz w:val="22"/>
          <w:szCs w:val="22"/>
        </w:rPr>
        <w:t xml:space="preserve"> </w:t>
      </w:r>
      <w:r w:rsidRPr="003509EF">
        <w:rPr>
          <w:rFonts w:eastAsia="Times New Roman"/>
          <w:sz w:val="22"/>
          <w:szCs w:val="22"/>
        </w:rPr>
        <w:t>(50%)</w:t>
      </w:r>
      <w:r w:rsidRPr="003509EF">
        <w:rPr>
          <w:rFonts w:eastAsia="Times New Roman"/>
          <w:spacing w:val="-1"/>
          <w:sz w:val="22"/>
          <w:szCs w:val="22"/>
        </w:rPr>
        <w:t xml:space="preserve"> </w:t>
      </w:r>
      <w:r w:rsidRPr="003509EF">
        <w:rPr>
          <w:rFonts w:eastAsia="Times New Roman"/>
          <w:sz w:val="22"/>
          <w:szCs w:val="22"/>
        </w:rPr>
        <w:t>complete, on</w:t>
      </w:r>
      <w:r w:rsidRPr="003509EF">
        <w:rPr>
          <w:rFonts w:eastAsia="Times New Roman"/>
          <w:spacing w:val="-1"/>
          <w:sz w:val="22"/>
          <w:szCs w:val="22"/>
        </w:rPr>
        <w:t xml:space="preserve"> </w:t>
      </w:r>
      <w:r w:rsidRPr="003509EF">
        <w:rPr>
          <w:rFonts w:eastAsia="Times New Roman"/>
          <w:sz w:val="22"/>
          <w:szCs w:val="22"/>
        </w:rPr>
        <w:t>schedule</w:t>
      </w:r>
      <w:r w:rsidRPr="003509EF">
        <w:rPr>
          <w:rFonts w:eastAsia="Times New Roman"/>
          <w:spacing w:val="-1"/>
          <w:sz w:val="22"/>
          <w:szCs w:val="22"/>
        </w:rPr>
        <w:t xml:space="preserve"> </w:t>
      </w:r>
      <w:r w:rsidRPr="003509EF">
        <w:rPr>
          <w:rFonts w:eastAsia="Times New Roman"/>
          <w:sz w:val="22"/>
          <w:szCs w:val="22"/>
        </w:rPr>
        <w:t>and</w:t>
      </w:r>
      <w:r w:rsidRPr="003509EF">
        <w:rPr>
          <w:rFonts w:eastAsia="Times New Roman"/>
          <w:spacing w:val="-1"/>
          <w:sz w:val="22"/>
          <w:szCs w:val="22"/>
        </w:rPr>
        <w:t xml:space="preserve"> </w:t>
      </w:r>
      <w:r w:rsidRPr="003509EF">
        <w:rPr>
          <w:rFonts w:eastAsia="Times New Roman"/>
          <w:sz w:val="22"/>
          <w:szCs w:val="22"/>
        </w:rPr>
        <w:t>satisfactory in</w:t>
      </w:r>
      <w:r w:rsidRPr="003509EF">
        <w:rPr>
          <w:rFonts w:eastAsia="Times New Roman"/>
          <w:spacing w:val="-1"/>
          <w:sz w:val="22"/>
          <w:szCs w:val="22"/>
        </w:rPr>
        <w:t xml:space="preserve"> </w:t>
      </w:r>
      <w:r w:rsidRPr="003509EF">
        <w:rPr>
          <w:rFonts w:eastAsia="Times New Roman"/>
          <w:sz w:val="22"/>
          <w:szCs w:val="22"/>
        </w:rPr>
        <w:t>the</w:t>
      </w:r>
      <w:r w:rsidRPr="003509EF">
        <w:rPr>
          <w:rFonts w:eastAsia="Times New Roman"/>
          <w:spacing w:val="-1"/>
          <w:sz w:val="22"/>
          <w:szCs w:val="22"/>
        </w:rPr>
        <w:t xml:space="preserve"> </w:t>
      </w:r>
      <w:r w:rsidRPr="003509EF">
        <w:rPr>
          <w:rFonts w:eastAsia="Times New Roman"/>
          <w:spacing w:val="-2"/>
          <w:sz w:val="22"/>
          <w:szCs w:val="22"/>
        </w:rPr>
        <w:t>Architect’s</w:t>
      </w:r>
      <w:r w:rsidRPr="003509EF">
        <w:rPr>
          <w:rFonts w:eastAsia="Times New Roman"/>
          <w:sz w:val="22"/>
          <w:szCs w:val="22"/>
        </w:rPr>
        <w:t xml:space="preserve"> and/or</w:t>
      </w:r>
      <w:r w:rsidRPr="003509EF">
        <w:rPr>
          <w:rFonts w:eastAsia="Times New Roman"/>
          <w:spacing w:val="-1"/>
          <w:sz w:val="22"/>
          <w:szCs w:val="22"/>
        </w:rPr>
        <w:t xml:space="preserve"> Construction Manager’s </w:t>
      </w:r>
      <w:r w:rsidRPr="003509EF">
        <w:rPr>
          <w:rFonts w:eastAsia="Times New Roman"/>
          <w:sz w:val="22"/>
          <w:szCs w:val="22"/>
        </w:rPr>
        <w:t>opinion, at</w:t>
      </w:r>
      <w:r w:rsidRPr="003509EF">
        <w:rPr>
          <w:rFonts w:eastAsia="Times New Roman"/>
          <w:spacing w:val="-1"/>
          <w:sz w:val="22"/>
          <w:szCs w:val="22"/>
        </w:rPr>
        <w:t xml:space="preserve"> </w:t>
      </w:r>
      <w:r w:rsidRPr="003509EF">
        <w:rPr>
          <w:rFonts w:eastAsia="Times New Roman"/>
          <w:sz w:val="22"/>
          <w:szCs w:val="22"/>
        </w:rPr>
        <w:t>which</w:t>
      </w:r>
      <w:r w:rsidRPr="003509EF">
        <w:rPr>
          <w:rFonts w:eastAsia="Times New Roman"/>
          <w:spacing w:val="-1"/>
          <w:sz w:val="22"/>
          <w:szCs w:val="22"/>
        </w:rPr>
        <w:t xml:space="preserve"> </w:t>
      </w:r>
      <w:r w:rsidRPr="003509EF">
        <w:rPr>
          <w:rFonts w:eastAsia="Times New Roman"/>
          <w:sz w:val="22"/>
          <w:szCs w:val="22"/>
        </w:rPr>
        <w:t>time</w:t>
      </w:r>
      <w:r w:rsidRPr="003509EF">
        <w:rPr>
          <w:rFonts w:eastAsia="Times New Roman"/>
          <w:spacing w:val="-1"/>
          <w:sz w:val="22"/>
          <w:szCs w:val="22"/>
        </w:rPr>
        <w:t xml:space="preserve"> </w:t>
      </w:r>
      <w:r w:rsidRPr="003509EF">
        <w:rPr>
          <w:rFonts w:eastAsia="Times New Roman"/>
          <w:sz w:val="22"/>
          <w:szCs w:val="22"/>
        </w:rPr>
        <w:t>fifty percent</w:t>
      </w:r>
      <w:r w:rsidRPr="003509EF">
        <w:rPr>
          <w:rFonts w:eastAsia="Times New Roman"/>
          <w:spacing w:val="-1"/>
          <w:sz w:val="22"/>
          <w:szCs w:val="22"/>
        </w:rPr>
        <w:t xml:space="preserve"> </w:t>
      </w:r>
      <w:r w:rsidRPr="003509EF">
        <w:rPr>
          <w:rFonts w:eastAsia="Times New Roman"/>
          <w:sz w:val="22"/>
          <w:szCs w:val="22"/>
        </w:rPr>
        <w:t>(50%)</w:t>
      </w:r>
      <w:r w:rsidRPr="003509EF">
        <w:rPr>
          <w:rFonts w:eastAsia="Times New Roman"/>
          <w:spacing w:val="-1"/>
          <w:sz w:val="22"/>
          <w:szCs w:val="22"/>
        </w:rPr>
        <w:t xml:space="preserve"> </w:t>
      </w:r>
      <w:r w:rsidRPr="003509EF">
        <w:rPr>
          <w:rFonts w:eastAsia="Times New Roman"/>
          <w:sz w:val="22"/>
          <w:szCs w:val="22"/>
        </w:rPr>
        <w:t>of the</w:t>
      </w:r>
      <w:r w:rsidRPr="003509EF">
        <w:rPr>
          <w:rFonts w:eastAsia="Times New Roman"/>
          <w:spacing w:val="-1"/>
          <w:sz w:val="22"/>
          <w:szCs w:val="22"/>
        </w:rPr>
        <w:t xml:space="preserve"> </w:t>
      </w:r>
      <w:r w:rsidRPr="003509EF">
        <w:rPr>
          <w:rFonts w:eastAsia="Times New Roman"/>
          <w:sz w:val="22"/>
          <w:szCs w:val="22"/>
        </w:rPr>
        <w:t>retainage</w:t>
      </w:r>
      <w:r w:rsidRPr="003509EF">
        <w:rPr>
          <w:rFonts w:eastAsia="Times New Roman"/>
          <w:spacing w:val="-1"/>
          <w:sz w:val="22"/>
          <w:szCs w:val="22"/>
        </w:rPr>
        <w:t xml:space="preserve"> </w:t>
      </w:r>
      <w:r w:rsidRPr="003509EF">
        <w:rPr>
          <w:rFonts w:eastAsia="Times New Roman"/>
          <w:sz w:val="22"/>
          <w:szCs w:val="22"/>
        </w:rPr>
        <w:t>held to</w:t>
      </w:r>
      <w:r w:rsidRPr="003509EF">
        <w:rPr>
          <w:rFonts w:eastAsia="Times New Roman"/>
          <w:spacing w:val="-1"/>
          <w:sz w:val="22"/>
          <w:szCs w:val="22"/>
        </w:rPr>
        <w:t xml:space="preserve"> </w:t>
      </w:r>
      <w:r w:rsidRPr="003509EF">
        <w:rPr>
          <w:rFonts w:eastAsia="Times New Roman"/>
          <w:sz w:val="22"/>
          <w:szCs w:val="22"/>
        </w:rPr>
        <w:t>date</w:t>
      </w:r>
      <w:r w:rsidRPr="003509EF">
        <w:rPr>
          <w:rFonts w:eastAsia="Times New Roman"/>
          <w:spacing w:val="-1"/>
          <w:sz w:val="22"/>
          <w:szCs w:val="22"/>
        </w:rPr>
        <w:t xml:space="preserve"> </w:t>
      </w:r>
      <w:r w:rsidRPr="003509EF">
        <w:rPr>
          <w:rFonts w:eastAsia="Times New Roman"/>
          <w:sz w:val="22"/>
          <w:szCs w:val="22"/>
        </w:rPr>
        <w:t>shall be</w:t>
      </w:r>
      <w:r w:rsidRPr="003509EF">
        <w:rPr>
          <w:rFonts w:eastAsia="Times New Roman"/>
          <w:spacing w:val="-1"/>
          <w:sz w:val="22"/>
          <w:szCs w:val="22"/>
        </w:rPr>
        <w:t xml:space="preserve"> </w:t>
      </w:r>
      <w:r w:rsidRPr="003509EF">
        <w:rPr>
          <w:rFonts w:eastAsia="Times New Roman"/>
          <w:sz w:val="22"/>
          <w:szCs w:val="22"/>
        </w:rPr>
        <w:t>returned</w:t>
      </w:r>
      <w:r w:rsidRPr="003509EF">
        <w:rPr>
          <w:rFonts w:eastAsia="Times New Roman"/>
          <w:spacing w:val="-1"/>
          <w:sz w:val="22"/>
          <w:szCs w:val="22"/>
        </w:rPr>
        <w:t xml:space="preserve"> </w:t>
      </w:r>
      <w:r w:rsidRPr="003509EF">
        <w:rPr>
          <w:rFonts w:eastAsia="Times New Roman"/>
          <w:sz w:val="22"/>
          <w:szCs w:val="22"/>
        </w:rPr>
        <w:t>to the</w:t>
      </w:r>
      <w:r w:rsidRPr="003509EF">
        <w:rPr>
          <w:rFonts w:eastAsia="Times New Roman"/>
          <w:spacing w:val="-1"/>
          <w:sz w:val="22"/>
          <w:szCs w:val="22"/>
        </w:rPr>
        <w:t xml:space="preserve"> </w:t>
      </w:r>
      <w:r w:rsidRPr="003509EF">
        <w:rPr>
          <w:rFonts w:eastAsia="Times New Roman"/>
          <w:sz w:val="22"/>
          <w:szCs w:val="22"/>
        </w:rPr>
        <w:t>prime</w:t>
      </w:r>
      <w:r w:rsidRPr="003509EF">
        <w:rPr>
          <w:rFonts w:eastAsia="Times New Roman"/>
          <w:spacing w:val="26"/>
          <w:sz w:val="22"/>
          <w:szCs w:val="22"/>
        </w:rPr>
        <w:t xml:space="preserve"> </w:t>
      </w:r>
      <w:r w:rsidRPr="003509EF">
        <w:rPr>
          <w:rFonts w:eastAsia="Times New Roman"/>
          <w:sz w:val="22"/>
          <w:szCs w:val="22"/>
        </w:rPr>
        <w:t xml:space="preserve">contractor for distribution to the appropriate subcontractors and suppliers; provided, </w:t>
      </w:r>
      <w:r w:rsidRPr="003509EF">
        <w:rPr>
          <w:rFonts w:eastAsia="Times New Roman"/>
          <w:spacing w:val="-2"/>
          <w:sz w:val="22"/>
          <w:szCs w:val="22"/>
        </w:rPr>
        <w:t>however,</w:t>
      </w:r>
      <w:r w:rsidRPr="003509EF">
        <w:rPr>
          <w:rFonts w:eastAsia="Times New Roman"/>
          <w:sz w:val="22"/>
          <w:szCs w:val="22"/>
        </w:rPr>
        <w:t xml:space="preserve"> that future retainage</w:t>
      </w:r>
      <w:r w:rsidRPr="003509EF">
        <w:rPr>
          <w:rFonts w:eastAsia="Times New Roman"/>
          <w:spacing w:val="27"/>
          <w:sz w:val="22"/>
          <w:szCs w:val="22"/>
        </w:rPr>
        <w:t xml:space="preserve"> </w:t>
      </w:r>
      <w:r w:rsidRPr="003509EF">
        <w:rPr>
          <w:rFonts w:eastAsia="Times New Roman"/>
          <w:sz w:val="22"/>
          <w:szCs w:val="22"/>
        </w:rPr>
        <w:t>shall be withheld at the rate of two and one-half percent (2 1/2%).</w:t>
      </w:r>
    </w:p>
    <w:p w14:paraId="213D691F" w14:textId="77777777" w:rsidR="003509EF" w:rsidRPr="003509EF" w:rsidRDefault="003509EF" w:rsidP="003509EF">
      <w:pPr>
        <w:autoSpaceDE/>
        <w:autoSpaceDN/>
        <w:adjustRightInd/>
        <w:spacing w:before="10"/>
        <w:ind w:right="-80"/>
        <w:rPr>
          <w:rFonts w:eastAsia="Times New Roman"/>
          <w:sz w:val="22"/>
          <w:szCs w:val="22"/>
        </w:rPr>
      </w:pPr>
    </w:p>
    <w:p w14:paraId="4BF687A1" w14:textId="77777777" w:rsidR="003509EF" w:rsidRPr="003509EF" w:rsidRDefault="003509EF" w:rsidP="00247CE8">
      <w:pPr>
        <w:numPr>
          <w:ilvl w:val="3"/>
          <w:numId w:val="9"/>
        </w:numPr>
        <w:tabs>
          <w:tab w:val="left" w:pos="1440"/>
        </w:tabs>
        <w:autoSpaceDE/>
        <w:autoSpaceDN/>
        <w:adjustRightInd/>
        <w:ind w:left="1440" w:right="-80" w:hanging="720"/>
        <w:rPr>
          <w:rFonts w:eastAsia="Times New Roman"/>
          <w:sz w:val="22"/>
          <w:szCs w:val="22"/>
        </w:rPr>
      </w:pPr>
      <w:r w:rsidRPr="003509EF">
        <w:rPr>
          <w:rFonts w:eastAsia="Times New Roman"/>
          <w:sz w:val="22"/>
          <w:szCs w:val="22"/>
        </w:rPr>
        <w:t>Add a new Clause to Subparagraph 9.3.1 as follows:</w:t>
      </w:r>
    </w:p>
    <w:p w14:paraId="4BBDFC43" w14:textId="77777777" w:rsidR="003509EF" w:rsidRPr="003509EF" w:rsidRDefault="003509EF" w:rsidP="003509EF">
      <w:pPr>
        <w:tabs>
          <w:tab w:val="left" w:pos="1440"/>
        </w:tabs>
        <w:autoSpaceDE/>
        <w:autoSpaceDN/>
        <w:adjustRightInd/>
        <w:spacing w:before="9"/>
        <w:ind w:left="1440" w:right="-80" w:hanging="720"/>
        <w:rPr>
          <w:rFonts w:eastAsia="Times New Roman"/>
          <w:sz w:val="22"/>
          <w:szCs w:val="22"/>
        </w:rPr>
      </w:pPr>
    </w:p>
    <w:p w14:paraId="528368D6" w14:textId="77777777" w:rsidR="003509EF" w:rsidRPr="003509EF" w:rsidRDefault="003509EF" w:rsidP="003509EF">
      <w:pPr>
        <w:tabs>
          <w:tab w:val="left" w:pos="1440"/>
        </w:tabs>
        <w:autoSpaceDE/>
        <w:autoSpaceDN/>
        <w:adjustRightInd/>
        <w:spacing w:line="250" w:lineRule="auto"/>
        <w:ind w:left="1440" w:right="-80"/>
        <w:rPr>
          <w:rFonts w:eastAsia="Times New Roman"/>
          <w:sz w:val="22"/>
          <w:szCs w:val="22"/>
        </w:rPr>
      </w:pPr>
      <w:r w:rsidRPr="003509EF">
        <w:rPr>
          <w:rFonts w:eastAsia="Times New Roman"/>
          <w:sz w:val="22"/>
          <w:szCs w:val="22"/>
        </w:rPr>
        <w:t>The Contractor must submit each month with this</w:t>
      </w:r>
      <w:r w:rsidRPr="003509EF">
        <w:rPr>
          <w:rFonts w:eastAsia="Times New Roman"/>
          <w:spacing w:val="-12"/>
          <w:sz w:val="22"/>
          <w:szCs w:val="22"/>
        </w:rPr>
        <w:t xml:space="preserve"> </w:t>
      </w:r>
      <w:r w:rsidRPr="003509EF">
        <w:rPr>
          <w:rFonts w:eastAsia="Times New Roman"/>
          <w:sz w:val="22"/>
          <w:szCs w:val="22"/>
        </w:rPr>
        <w:t xml:space="preserve">Application for Payment a separate letter stating that he is </w:t>
      </w:r>
      <w:r w:rsidRPr="003509EF">
        <w:rPr>
          <w:rFonts w:eastAsia="Times New Roman"/>
          <w:spacing w:val="-1"/>
          <w:sz w:val="22"/>
          <w:szCs w:val="22"/>
        </w:rPr>
        <w:t>request</w:t>
      </w:r>
      <w:r w:rsidRPr="003509EF">
        <w:rPr>
          <w:rFonts w:eastAsia="Times New Roman"/>
          <w:sz w:val="22"/>
          <w:szCs w:val="22"/>
        </w:rPr>
        <w:t>ing an extension of time or that he had no need for an extension for that period of time. No payment on a monthly application</w:t>
      </w:r>
      <w:r w:rsidRPr="003509EF">
        <w:rPr>
          <w:rFonts w:eastAsia="Times New Roman"/>
          <w:spacing w:val="-2"/>
          <w:sz w:val="22"/>
          <w:szCs w:val="22"/>
        </w:rPr>
        <w:t xml:space="preserve"> </w:t>
      </w:r>
      <w:r w:rsidRPr="003509EF">
        <w:rPr>
          <w:rFonts w:eastAsia="Times New Roman"/>
          <w:sz w:val="22"/>
          <w:szCs w:val="22"/>
        </w:rPr>
        <w:t>will</w:t>
      </w:r>
      <w:r w:rsidRPr="003509EF">
        <w:rPr>
          <w:rFonts w:eastAsia="Times New Roman"/>
          <w:spacing w:val="-1"/>
          <w:sz w:val="22"/>
          <w:szCs w:val="22"/>
        </w:rPr>
        <w:t xml:space="preserve"> </w:t>
      </w:r>
      <w:r w:rsidRPr="003509EF">
        <w:rPr>
          <w:rFonts w:eastAsia="Times New Roman"/>
          <w:sz w:val="22"/>
          <w:szCs w:val="22"/>
        </w:rPr>
        <w:t>be</w:t>
      </w:r>
      <w:r w:rsidRPr="003509EF">
        <w:rPr>
          <w:rFonts w:eastAsia="Times New Roman"/>
          <w:spacing w:val="-1"/>
          <w:sz w:val="22"/>
          <w:szCs w:val="22"/>
        </w:rPr>
        <w:t xml:space="preserve"> </w:t>
      </w:r>
      <w:r w:rsidRPr="003509EF">
        <w:rPr>
          <w:rFonts w:eastAsia="Times New Roman"/>
          <w:sz w:val="22"/>
          <w:szCs w:val="22"/>
        </w:rPr>
        <w:t>considered</w:t>
      </w:r>
      <w:r w:rsidRPr="003509EF">
        <w:rPr>
          <w:rFonts w:eastAsia="Times New Roman"/>
          <w:spacing w:val="-1"/>
          <w:sz w:val="22"/>
          <w:szCs w:val="22"/>
        </w:rPr>
        <w:t xml:space="preserve"> </w:t>
      </w:r>
      <w:r w:rsidRPr="003509EF">
        <w:rPr>
          <w:rFonts w:eastAsia="Times New Roman"/>
          <w:sz w:val="22"/>
          <w:szCs w:val="22"/>
        </w:rPr>
        <w:t>due</w:t>
      </w:r>
      <w:r w:rsidRPr="003509EF">
        <w:rPr>
          <w:rFonts w:eastAsia="Times New Roman"/>
          <w:spacing w:val="-1"/>
          <w:sz w:val="22"/>
          <w:szCs w:val="22"/>
        </w:rPr>
        <w:t xml:space="preserve"> </w:t>
      </w:r>
      <w:r w:rsidRPr="003509EF">
        <w:rPr>
          <w:rFonts w:eastAsia="Times New Roman"/>
          <w:sz w:val="22"/>
          <w:szCs w:val="22"/>
        </w:rPr>
        <w:t>and</w:t>
      </w:r>
      <w:r w:rsidRPr="003509EF">
        <w:rPr>
          <w:rFonts w:eastAsia="Times New Roman"/>
          <w:spacing w:val="-2"/>
          <w:sz w:val="22"/>
          <w:szCs w:val="22"/>
        </w:rPr>
        <w:t xml:space="preserve"> </w:t>
      </w:r>
      <w:r w:rsidRPr="003509EF">
        <w:rPr>
          <w:rFonts w:eastAsia="Times New Roman"/>
          <w:sz w:val="22"/>
          <w:szCs w:val="22"/>
        </w:rPr>
        <w:t>payable</w:t>
      </w:r>
      <w:r w:rsidRPr="003509EF">
        <w:rPr>
          <w:rFonts w:eastAsia="Times New Roman"/>
          <w:spacing w:val="-1"/>
          <w:sz w:val="22"/>
          <w:szCs w:val="22"/>
        </w:rPr>
        <w:t xml:space="preserve"> </w:t>
      </w:r>
      <w:r w:rsidRPr="003509EF">
        <w:rPr>
          <w:rFonts w:eastAsia="Times New Roman"/>
          <w:sz w:val="22"/>
          <w:szCs w:val="22"/>
        </w:rPr>
        <w:t>until</w:t>
      </w:r>
      <w:r w:rsidRPr="003509EF">
        <w:rPr>
          <w:rFonts w:eastAsia="Times New Roman"/>
          <w:spacing w:val="-1"/>
          <w:sz w:val="22"/>
          <w:szCs w:val="22"/>
        </w:rPr>
        <w:t xml:space="preserve"> </w:t>
      </w:r>
      <w:r w:rsidRPr="003509EF">
        <w:rPr>
          <w:rFonts w:eastAsia="Times New Roman"/>
          <w:sz w:val="22"/>
          <w:szCs w:val="22"/>
        </w:rPr>
        <w:t>the</w:t>
      </w:r>
      <w:r w:rsidRPr="003509EF">
        <w:rPr>
          <w:rFonts w:eastAsia="Times New Roman"/>
          <w:spacing w:val="-1"/>
          <w:sz w:val="22"/>
          <w:szCs w:val="22"/>
        </w:rPr>
        <w:t xml:space="preserve"> </w:t>
      </w:r>
      <w:r w:rsidRPr="003509EF">
        <w:rPr>
          <w:rFonts w:eastAsia="Times New Roman"/>
          <w:sz w:val="22"/>
          <w:szCs w:val="22"/>
        </w:rPr>
        <w:t>letter</w:t>
      </w:r>
      <w:r w:rsidRPr="003509EF">
        <w:rPr>
          <w:rFonts w:eastAsia="Times New Roman"/>
          <w:spacing w:val="-1"/>
          <w:sz w:val="22"/>
          <w:szCs w:val="22"/>
        </w:rPr>
        <w:t xml:space="preserve"> </w:t>
      </w:r>
      <w:r w:rsidRPr="003509EF">
        <w:rPr>
          <w:rFonts w:eastAsia="Times New Roman"/>
          <w:sz w:val="22"/>
          <w:szCs w:val="22"/>
        </w:rPr>
        <w:t>is</w:t>
      </w:r>
      <w:r w:rsidRPr="003509EF">
        <w:rPr>
          <w:rFonts w:eastAsia="Times New Roman"/>
          <w:spacing w:val="-2"/>
          <w:sz w:val="22"/>
          <w:szCs w:val="22"/>
        </w:rPr>
        <w:t xml:space="preserve"> </w:t>
      </w:r>
      <w:r w:rsidRPr="003509EF">
        <w:rPr>
          <w:rFonts w:eastAsia="Times New Roman"/>
          <w:sz w:val="22"/>
          <w:szCs w:val="22"/>
        </w:rPr>
        <w:t>received.</w:t>
      </w:r>
      <w:r w:rsidRPr="003509EF">
        <w:rPr>
          <w:rFonts w:eastAsia="Times New Roman"/>
          <w:spacing w:val="-1"/>
          <w:sz w:val="22"/>
          <w:szCs w:val="22"/>
        </w:rPr>
        <w:t xml:space="preserve"> </w:t>
      </w:r>
      <w:r w:rsidRPr="003509EF">
        <w:rPr>
          <w:rFonts w:eastAsia="Times New Roman"/>
          <w:sz w:val="22"/>
          <w:szCs w:val="22"/>
        </w:rPr>
        <w:t>Complete</w:t>
      </w:r>
      <w:r w:rsidRPr="003509EF">
        <w:rPr>
          <w:rFonts w:eastAsia="Times New Roman"/>
          <w:spacing w:val="-1"/>
          <w:sz w:val="22"/>
          <w:szCs w:val="22"/>
        </w:rPr>
        <w:t xml:space="preserve"> </w:t>
      </w:r>
      <w:r w:rsidRPr="003509EF">
        <w:rPr>
          <w:rFonts w:eastAsia="Times New Roman"/>
          <w:sz w:val="22"/>
          <w:szCs w:val="22"/>
        </w:rPr>
        <w:t>justification</w:t>
      </w:r>
      <w:r w:rsidRPr="003509EF">
        <w:rPr>
          <w:rFonts w:eastAsia="Times New Roman"/>
          <w:spacing w:val="-1"/>
          <w:sz w:val="22"/>
          <w:szCs w:val="22"/>
        </w:rPr>
        <w:t xml:space="preserve"> </w:t>
      </w:r>
      <w:r w:rsidRPr="003509EF">
        <w:rPr>
          <w:rFonts w:eastAsia="Times New Roman"/>
          <w:sz w:val="22"/>
          <w:szCs w:val="22"/>
        </w:rPr>
        <w:t>such</w:t>
      </w:r>
      <w:r w:rsidRPr="003509EF">
        <w:rPr>
          <w:rFonts w:eastAsia="Times New Roman"/>
          <w:spacing w:val="-1"/>
          <w:sz w:val="22"/>
          <w:szCs w:val="22"/>
        </w:rPr>
        <w:t xml:space="preserve"> </w:t>
      </w:r>
      <w:r w:rsidRPr="003509EF">
        <w:rPr>
          <w:rFonts w:eastAsia="Times New Roman"/>
          <w:sz w:val="22"/>
          <w:szCs w:val="22"/>
        </w:rPr>
        <w:t>as</w:t>
      </w:r>
      <w:r w:rsidRPr="003509EF">
        <w:rPr>
          <w:rFonts w:eastAsia="Times New Roman"/>
          <w:spacing w:val="-2"/>
          <w:sz w:val="22"/>
          <w:szCs w:val="22"/>
        </w:rPr>
        <w:t xml:space="preserve"> </w:t>
      </w:r>
      <w:r w:rsidRPr="003509EF">
        <w:rPr>
          <w:rFonts w:eastAsia="Times New Roman"/>
          <w:sz w:val="22"/>
          <w:szCs w:val="22"/>
        </w:rPr>
        <w:t xml:space="preserve">weather reports or other pertinent correspondence must be included for each </w:t>
      </w:r>
      <w:r w:rsidRPr="003509EF">
        <w:rPr>
          <w:rFonts w:eastAsia="Times New Roman"/>
          <w:spacing w:val="-3"/>
          <w:sz w:val="22"/>
          <w:szCs w:val="22"/>
        </w:rPr>
        <w:t>day’s</w:t>
      </w:r>
      <w:r w:rsidRPr="003509EF">
        <w:rPr>
          <w:rFonts w:eastAsia="Times New Roman"/>
          <w:sz w:val="22"/>
          <w:szCs w:val="22"/>
        </w:rPr>
        <w:t xml:space="preserve"> request for extension.</w:t>
      </w:r>
      <w:r w:rsidRPr="003509EF">
        <w:rPr>
          <w:rFonts w:eastAsia="Times New Roman"/>
          <w:spacing w:val="-12"/>
          <w:sz w:val="22"/>
          <w:szCs w:val="22"/>
        </w:rPr>
        <w:t xml:space="preserve"> </w:t>
      </w:r>
      <w:r w:rsidRPr="003509EF">
        <w:rPr>
          <w:rFonts w:eastAsia="Times New Roman"/>
          <w:sz w:val="22"/>
          <w:szCs w:val="22"/>
        </w:rPr>
        <w:t>A</w:t>
      </w:r>
      <w:r w:rsidRPr="003509EF">
        <w:rPr>
          <w:rFonts w:eastAsia="Times New Roman"/>
          <w:spacing w:val="-11"/>
          <w:sz w:val="22"/>
          <w:szCs w:val="22"/>
        </w:rPr>
        <w:t xml:space="preserve"> </w:t>
      </w:r>
      <w:r w:rsidRPr="003509EF">
        <w:rPr>
          <w:rFonts w:eastAsia="Times New Roman"/>
          <w:spacing w:val="-1"/>
          <w:sz w:val="22"/>
          <w:szCs w:val="22"/>
        </w:rPr>
        <w:t>Contractor’s</w:t>
      </w:r>
      <w:r w:rsidRPr="003509EF">
        <w:rPr>
          <w:rFonts w:eastAsia="Times New Roman"/>
          <w:sz w:val="22"/>
          <w:szCs w:val="22"/>
        </w:rPr>
        <w:t xml:space="preserve"> let</w:t>
      </w:r>
      <w:r w:rsidRPr="003509EF">
        <w:rPr>
          <w:rFonts w:eastAsia="Times New Roman"/>
          <w:spacing w:val="-2"/>
          <w:sz w:val="22"/>
          <w:szCs w:val="22"/>
        </w:rPr>
        <w:t xml:space="preserve">ter, </w:t>
      </w:r>
      <w:r w:rsidRPr="003509EF">
        <w:rPr>
          <w:rFonts w:eastAsia="Times New Roman"/>
          <w:sz w:val="22"/>
          <w:szCs w:val="22"/>
        </w:rPr>
        <w:t>or</w:t>
      </w:r>
      <w:r w:rsidRPr="003509EF">
        <w:rPr>
          <w:rFonts w:eastAsia="Times New Roman"/>
          <w:spacing w:val="-1"/>
          <w:sz w:val="22"/>
          <w:szCs w:val="22"/>
        </w:rPr>
        <w:t xml:space="preserve"> </w:t>
      </w:r>
      <w:r w:rsidRPr="003509EF">
        <w:rPr>
          <w:rFonts w:eastAsia="Times New Roman"/>
          <w:sz w:val="22"/>
          <w:szCs w:val="22"/>
        </w:rPr>
        <w:t>statement,</w:t>
      </w:r>
      <w:r w:rsidRPr="003509EF">
        <w:rPr>
          <w:rFonts w:eastAsia="Times New Roman"/>
          <w:spacing w:val="-1"/>
          <w:sz w:val="22"/>
          <w:szCs w:val="22"/>
        </w:rPr>
        <w:t xml:space="preserve"> </w:t>
      </w:r>
      <w:r w:rsidRPr="003509EF">
        <w:rPr>
          <w:rFonts w:eastAsia="Times New Roman"/>
          <w:sz w:val="22"/>
          <w:szCs w:val="22"/>
        </w:rPr>
        <w:t>will</w:t>
      </w:r>
      <w:r w:rsidRPr="003509EF">
        <w:rPr>
          <w:rFonts w:eastAsia="Times New Roman"/>
          <w:spacing w:val="-1"/>
          <w:sz w:val="22"/>
          <w:szCs w:val="22"/>
        </w:rPr>
        <w:t xml:space="preserve"> </w:t>
      </w:r>
      <w:r w:rsidRPr="003509EF">
        <w:rPr>
          <w:rFonts w:eastAsia="Times New Roman"/>
          <w:sz w:val="22"/>
          <w:szCs w:val="22"/>
        </w:rPr>
        <w:t>not</w:t>
      </w:r>
      <w:r w:rsidRPr="003509EF">
        <w:rPr>
          <w:rFonts w:eastAsia="Times New Roman"/>
          <w:spacing w:val="-1"/>
          <w:sz w:val="22"/>
          <w:szCs w:val="22"/>
        </w:rPr>
        <w:t xml:space="preserve"> </w:t>
      </w:r>
      <w:r w:rsidRPr="003509EF">
        <w:rPr>
          <w:rFonts w:eastAsia="Times New Roman"/>
          <w:sz w:val="22"/>
          <w:szCs w:val="22"/>
        </w:rPr>
        <w:t>be</w:t>
      </w:r>
      <w:r w:rsidRPr="003509EF">
        <w:rPr>
          <w:rFonts w:eastAsia="Times New Roman"/>
          <w:spacing w:val="-1"/>
          <w:sz w:val="22"/>
          <w:szCs w:val="22"/>
        </w:rPr>
        <w:t xml:space="preserve"> </w:t>
      </w:r>
      <w:r w:rsidRPr="003509EF">
        <w:rPr>
          <w:rFonts w:eastAsia="Times New Roman"/>
          <w:sz w:val="22"/>
          <w:szCs w:val="22"/>
        </w:rPr>
        <w:t>considered</w:t>
      </w:r>
      <w:r w:rsidRPr="003509EF">
        <w:rPr>
          <w:rFonts w:eastAsia="Times New Roman"/>
          <w:spacing w:val="-1"/>
          <w:sz w:val="22"/>
          <w:szCs w:val="22"/>
        </w:rPr>
        <w:t xml:space="preserve"> </w:t>
      </w:r>
      <w:r w:rsidRPr="003509EF">
        <w:rPr>
          <w:rFonts w:eastAsia="Times New Roman"/>
          <w:sz w:val="22"/>
          <w:szCs w:val="22"/>
        </w:rPr>
        <w:t>as</w:t>
      </w:r>
      <w:r w:rsidRPr="003509EF">
        <w:rPr>
          <w:rFonts w:eastAsia="Times New Roman"/>
          <w:spacing w:val="-1"/>
          <w:sz w:val="22"/>
          <w:szCs w:val="22"/>
        </w:rPr>
        <w:t xml:space="preserve"> </w:t>
      </w:r>
      <w:r w:rsidRPr="003509EF">
        <w:rPr>
          <w:rFonts w:eastAsia="Times New Roman"/>
          <w:sz w:val="22"/>
          <w:szCs w:val="22"/>
        </w:rPr>
        <w:t>adequate</w:t>
      </w:r>
      <w:r w:rsidRPr="003509EF">
        <w:rPr>
          <w:rFonts w:eastAsia="Times New Roman"/>
          <w:spacing w:val="-1"/>
          <w:sz w:val="22"/>
          <w:szCs w:val="22"/>
        </w:rPr>
        <w:t xml:space="preserve"> </w:t>
      </w:r>
      <w:r w:rsidRPr="003509EF">
        <w:rPr>
          <w:rFonts w:eastAsia="Times New Roman"/>
          <w:sz w:val="22"/>
          <w:szCs w:val="22"/>
        </w:rPr>
        <w:t>justification.</w:t>
      </w:r>
      <w:r w:rsidRPr="003509EF">
        <w:rPr>
          <w:rFonts w:eastAsia="Times New Roman"/>
          <w:spacing w:val="-6"/>
          <w:sz w:val="22"/>
          <w:szCs w:val="22"/>
        </w:rPr>
        <w:t xml:space="preserve"> </w:t>
      </w:r>
      <w:r w:rsidRPr="003509EF">
        <w:rPr>
          <w:rFonts w:eastAsia="Times New Roman"/>
          <w:sz w:val="22"/>
          <w:szCs w:val="22"/>
        </w:rPr>
        <w:t>The</w:t>
      </w:r>
      <w:r w:rsidRPr="003509EF">
        <w:rPr>
          <w:rFonts w:eastAsia="Times New Roman"/>
          <w:spacing w:val="-1"/>
          <w:sz w:val="22"/>
          <w:szCs w:val="22"/>
        </w:rPr>
        <w:t xml:space="preserve"> </w:t>
      </w:r>
      <w:r w:rsidRPr="003509EF">
        <w:rPr>
          <w:rFonts w:eastAsia="Times New Roman"/>
          <w:sz w:val="22"/>
          <w:szCs w:val="22"/>
        </w:rPr>
        <w:t>receipt</w:t>
      </w:r>
      <w:r w:rsidRPr="003509EF">
        <w:rPr>
          <w:rFonts w:eastAsia="Times New Roman"/>
          <w:spacing w:val="-1"/>
          <w:sz w:val="22"/>
          <w:szCs w:val="22"/>
        </w:rPr>
        <w:t xml:space="preserve"> </w:t>
      </w:r>
      <w:r w:rsidRPr="003509EF">
        <w:rPr>
          <w:rFonts w:eastAsia="Times New Roman"/>
          <w:sz w:val="22"/>
          <w:szCs w:val="22"/>
        </w:rPr>
        <w:t>of</w:t>
      </w:r>
      <w:r w:rsidRPr="003509EF">
        <w:rPr>
          <w:rFonts w:eastAsia="Times New Roman"/>
          <w:spacing w:val="-1"/>
          <w:sz w:val="22"/>
          <w:szCs w:val="22"/>
        </w:rPr>
        <w:t xml:space="preserve"> </w:t>
      </w:r>
      <w:r w:rsidRPr="003509EF">
        <w:rPr>
          <w:rFonts w:eastAsia="Times New Roman"/>
          <w:sz w:val="22"/>
          <w:szCs w:val="22"/>
        </w:rPr>
        <w:t>this</w:t>
      </w:r>
      <w:r w:rsidRPr="003509EF">
        <w:rPr>
          <w:rFonts w:eastAsia="Times New Roman"/>
          <w:spacing w:val="-1"/>
          <w:sz w:val="22"/>
          <w:szCs w:val="22"/>
        </w:rPr>
        <w:t xml:space="preserve"> </w:t>
      </w:r>
      <w:r w:rsidRPr="003509EF">
        <w:rPr>
          <w:rFonts w:eastAsia="Times New Roman"/>
          <w:sz w:val="22"/>
          <w:szCs w:val="22"/>
        </w:rPr>
        <w:t>request</w:t>
      </w:r>
      <w:r w:rsidRPr="003509EF">
        <w:rPr>
          <w:rFonts w:eastAsia="Times New Roman"/>
          <w:spacing w:val="-1"/>
          <w:sz w:val="22"/>
          <w:szCs w:val="22"/>
        </w:rPr>
        <w:t xml:space="preserve"> </w:t>
      </w:r>
      <w:r w:rsidRPr="003509EF">
        <w:rPr>
          <w:rFonts w:eastAsia="Times New Roman"/>
          <w:sz w:val="22"/>
          <w:szCs w:val="22"/>
        </w:rPr>
        <w:t>and</w:t>
      </w:r>
      <w:r w:rsidRPr="003509EF">
        <w:rPr>
          <w:rFonts w:eastAsia="Times New Roman"/>
          <w:spacing w:val="-1"/>
          <w:sz w:val="22"/>
          <w:szCs w:val="22"/>
        </w:rPr>
        <w:t xml:space="preserve"> </w:t>
      </w:r>
      <w:r w:rsidRPr="003509EF">
        <w:rPr>
          <w:rFonts w:eastAsia="Times New Roman"/>
          <w:sz w:val="22"/>
          <w:szCs w:val="22"/>
        </w:rPr>
        <w:t>data</w:t>
      </w:r>
      <w:r w:rsidRPr="003509EF">
        <w:rPr>
          <w:rFonts w:eastAsia="Times New Roman"/>
          <w:spacing w:val="-1"/>
          <w:sz w:val="22"/>
          <w:szCs w:val="22"/>
        </w:rPr>
        <w:t xml:space="preserve"> </w:t>
      </w:r>
      <w:r w:rsidRPr="003509EF">
        <w:rPr>
          <w:rFonts w:eastAsia="Times New Roman"/>
          <w:sz w:val="22"/>
          <w:szCs w:val="22"/>
        </w:rPr>
        <w:t>by</w:t>
      </w:r>
      <w:r w:rsidRPr="003509EF">
        <w:rPr>
          <w:rFonts w:eastAsia="Times New Roman"/>
          <w:spacing w:val="-2"/>
          <w:sz w:val="22"/>
          <w:szCs w:val="22"/>
        </w:rPr>
        <w:t xml:space="preserve"> </w:t>
      </w:r>
      <w:r w:rsidRPr="003509EF">
        <w:rPr>
          <w:rFonts w:eastAsia="Times New Roman"/>
          <w:sz w:val="22"/>
          <w:szCs w:val="22"/>
        </w:rPr>
        <w:t>the</w:t>
      </w:r>
      <w:r w:rsidRPr="003509EF">
        <w:rPr>
          <w:rFonts w:eastAsia="Times New Roman"/>
          <w:spacing w:val="-1"/>
          <w:sz w:val="22"/>
          <w:szCs w:val="22"/>
        </w:rPr>
        <w:t xml:space="preserve"> </w:t>
      </w:r>
      <w:r w:rsidRPr="003509EF">
        <w:rPr>
          <w:rFonts w:eastAsia="Times New Roman"/>
          <w:sz w:val="22"/>
          <w:szCs w:val="22"/>
        </w:rPr>
        <w:t>Owner</w:t>
      </w:r>
      <w:r w:rsidRPr="003509EF">
        <w:rPr>
          <w:rFonts w:eastAsia="Times New Roman"/>
          <w:spacing w:val="20"/>
          <w:sz w:val="22"/>
          <w:szCs w:val="22"/>
        </w:rPr>
        <w:t xml:space="preserve"> </w:t>
      </w:r>
      <w:r w:rsidRPr="003509EF">
        <w:rPr>
          <w:rFonts w:eastAsia="Times New Roman"/>
          <w:sz w:val="22"/>
          <w:szCs w:val="22"/>
        </w:rPr>
        <w:t xml:space="preserve">will not be considered as Owner approval in any </w:t>
      </w:r>
      <w:r w:rsidRPr="003509EF">
        <w:rPr>
          <w:rFonts w:eastAsia="Times New Roman"/>
          <w:spacing w:val="-4"/>
          <w:sz w:val="22"/>
          <w:szCs w:val="22"/>
        </w:rPr>
        <w:t>way.</w:t>
      </w:r>
    </w:p>
    <w:p w14:paraId="1659B30F" w14:textId="77777777" w:rsidR="003509EF" w:rsidRPr="003509EF" w:rsidRDefault="003509EF" w:rsidP="003509EF">
      <w:pPr>
        <w:tabs>
          <w:tab w:val="left" w:pos="1440"/>
        </w:tabs>
        <w:autoSpaceDE/>
        <w:autoSpaceDN/>
        <w:adjustRightInd/>
        <w:spacing w:before="10"/>
        <w:ind w:left="1440" w:right="-80" w:hanging="720"/>
        <w:rPr>
          <w:rFonts w:eastAsia="Times New Roman"/>
          <w:sz w:val="22"/>
          <w:szCs w:val="22"/>
        </w:rPr>
      </w:pPr>
    </w:p>
    <w:p w14:paraId="0A370DB6" w14:textId="77777777" w:rsidR="003509EF" w:rsidRPr="003509EF" w:rsidRDefault="003509EF" w:rsidP="00247CE8">
      <w:pPr>
        <w:numPr>
          <w:ilvl w:val="3"/>
          <w:numId w:val="8"/>
        </w:numPr>
        <w:tabs>
          <w:tab w:val="left" w:pos="1440"/>
        </w:tabs>
        <w:autoSpaceDE/>
        <w:autoSpaceDN/>
        <w:adjustRightInd/>
        <w:ind w:left="1440" w:right="-80"/>
        <w:rPr>
          <w:rFonts w:eastAsia="Times New Roman"/>
          <w:sz w:val="22"/>
          <w:szCs w:val="22"/>
        </w:rPr>
      </w:pPr>
      <w:r w:rsidRPr="003509EF">
        <w:rPr>
          <w:rFonts w:eastAsia="Times New Roman"/>
          <w:sz w:val="22"/>
          <w:szCs w:val="22"/>
        </w:rPr>
        <w:t>Add a new Clause to Subparagraph 9.3.2 as follows:</w:t>
      </w:r>
    </w:p>
    <w:p w14:paraId="7D15A8A0" w14:textId="77777777" w:rsidR="003509EF" w:rsidRPr="003509EF" w:rsidRDefault="003509EF" w:rsidP="003509EF">
      <w:pPr>
        <w:tabs>
          <w:tab w:val="left" w:pos="1440"/>
        </w:tabs>
        <w:autoSpaceDE/>
        <w:autoSpaceDN/>
        <w:adjustRightInd/>
        <w:spacing w:before="9"/>
        <w:ind w:left="1440" w:right="-80" w:hanging="720"/>
        <w:rPr>
          <w:rFonts w:eastAsia="Times New Roman"/>
          <w:sz w:val="22"/>
          <w:szCs w:val="22"/>
        </w:rPr>
      </w:pPr>
    </w:p>
    <w:p w14:paraId="42F2F417" w14:textId="77777777" w:rsidR="003509EF" w:rsidRPr="003509EF" w:rsidRDefault="003509EF" w:rsidP="003509EF">
      <w:pPr>
        <w:tabs>
          <w:tab w:val="left" w:pos="1440"/>
        </w:tabs>
        <w:autoSpaceDE/>
        <w:autoSpaceDN/>
        <w:adjustRightInd/>
        <w:spacing w:line="250" w:lineRule="auto"/>
        <w:ind w:left="1440" w:right="-80"/>
        <w:rPr>
          <w:rFonts w:eastAsia="Times New Roman"/>
          <w:sz w:val="22"/>
          <w:szCs w:val="22"/>
        </w:rPr>
      </w:pPr>
      <w:r w:rsidRPr="003509EF">
        <w:rPr>
          <w:rFonts w:eastAsia="Times New Roman"/>
          <w:sz w:val="22"/>
          <w:szCs w:val="22"/>
        </w:rPr>
        <w:t>Payment on materials stored at some location other than the building site, may be approved by the</w:t>
      </w:r>
      <w:r w:rsidRPr="003509EF">
        <w:rPr>
          <w:rFonts w:eastAsia="Times New Roman"/>
          <w:spacing w:val="-13"/>
          <w:sz w:val="22"/>
          <w:szCs w:val="22"/>
        </w:rPr>
        <w:t xml:space="preserve"> Construction Manager, </w:t>
      </w:r>
      <w:r w:rsidRPr="003509EF">
        <w:rPr>
          <w:rFonts w:eastAsia="Times New Roman"/>
          <w:sz w:val="22"/>
          <w:szCs w:val="22"/>
        </w:rPr>
        <w:t>Architect and the Owner after the Contractor has submitted the following items:</w:t>
      </w:r>
    </w:p>
    <w:p w14:paraId="7D8AFAD5" w14:textId="77777777" w:rsidR="003509EF" w:rsidRPr="003509EF" w:rsidRDefault="003509EF" w:rsidP="003509EF">
      <w:pPr>
        <w:tabs>
          <w:tab w:val="left" w:pos="1440"/>
        </w:tabs>
        <w:autoSpaceDE/>
        <w:autoSpaceDN/>
        <w:adjustRightInd/>
        <w:spacing w:before="10"/>
        <w:ind w:left="1440" w:right="-80" w:hanging="720"/>
        <w:rPr>
          <w:rFonts w:eastAsia="Times New Roman"/>
          <w:sz w:val="22"/>
          <w:szCs w:val="22"/>
        </w:rPr>
      </w:pPr>
    </w:p>
    <w:p w14:paraId="57C5AD78" w14:textId="77777777" w:rsidR="003509EF" w:rsidRPr="003509EF" w:rsidRDefault="003509EF" w:rsidP="00247CE8">
      <w:pPr>
        <w:numPr>
          <w:ilvl w:val="4"/>
          <w:numId w:val="8"/>
        </w:numPr>
        <w:autoSpaceDE/>
        <w:autoSpaceDN/>
        <w:adjustRightInd/>
        <w:spacing w:line="250" w:lineRule="auto"/>
        <w:ind w:left="2160" w:right="-80"/>
        <w:rPr>
          <w:rFonts w:eastAsia="Times New Roman"/>
          <w:sz w:val="22"/>
          <w:szCs w:val="22"/>
        </w:rPr>
      </w:pPr>
      <w:r w:rsidRPr="003509EF">
        <w:rPr>
          <w:rFonts w:eastAsia="Times New Roman"/>
          <w:sz w:val="22"/>
          <w:szCs w:val="22"/>
        </w:rPr>
        <w:lastRenderedPageBreak/>
        <w:t>An acceptable Lease</w:t>
      </w:r>
      <w:r w:rsidRPr="003509EF">
        <w:rPr>
          <w:rFonts w:eastAsia="Times New Roman"/>
          <w:spacing w:val="-12"/>
          <w:sz w:val="22"/>
          <w:szCs w:val="22"/>
        </w:rPr>
        <w:t xml:space="preserve"> </w:t>
      </w:r>
      <w:r w:rsidRPr="003509EF">
        <w:rPr>
          <w:rFonts w:eastAsia="Times New Roman"/>
          <w:sz w:val="22"/>
          <w:szCs w:val="22"/>
        </w:rPr>
        <w:t>Agreement between the Contractor and the owner of the land, or building, where</w:t>
      </w:r>
      <w:r w:rsidRPr="003509EF">
        <w:rPr>
          <w:rFonts w:eastAsia="Times New Roman"/>
          <w:spacing w:val="-1"/>
          <w:sz w:val="22"/>
          <w:szCs w:val="22"/>
        </w:rPr>
        <w:t xml:space="preserve"> </w:t>
      </w:r>
      <w:r w:rsidRPr="003509EF">
        <w:rPr>
          <w:rFonts w:eastAsia="Times New Roman"/>
          <w:sz w:val="22"/>
          <w:szCs w:val="22"/>
        </w:rPr>
        <w:t>the</w:t>
      </w:r>
      <w:r w:rsidRPr="003509EF">
        <w:rPr>
          <w:rFonts w:eastAsia="Times New Roman"/>
          <w:spacing w:val="-1"/>
          <w:sz w:val="22"/>
          <w:szCs w:val="22"/>
        </w:rPr>
        <w:t xml:space="preserve"> </w:t>
      </w:r>
      <w:r w:rsidRPr="003509EF">
        <w:rPr>
          <w:rFonts w:eastAsia="Times New Roman"/>
          <w:sz w:val="22"/>
          <w:szCs w:val="22"/>
        </w:rPr>
        <w:t>materials</w:t>
      </w:r>
      <w:r w:rsidRPr="003509EF">
        <w:rPr>
          <w:rFonts w:eastAsia="Times New Roman"/>
          <w:spacing w:val="-1"/>
          <w:sz w:val="22"/>
          <w:szCs w:val="22"/>
        </w:rPr>
        <w:t xml:space="preserve"> </w:t>
      </w:r>
      <w:r w:rsidRPr="003509EF">
        <w:rPr>
          <w:rFonts w:eastAsia="Times New Roman"/>
          <w:sz w:val="22"/>
          <w:szCs w:val="22"/>
        </w:rPr>
        <w:t>are</w:t>
      </w:r>
      <w:r w:rsidRPr="003509EF">
        <w:rPr>
          <w:rFonts w:eastAsia="Times New Roman"/>
          <w:spacing w:val="-1"/>
          <w:sz w:val="22"/>
          <w:szCs w:val="22"/>
        </w:rPr>
        <w:t xml:space="preserve"> </w:t>
      </w:r>
      <w:r w:rsidRPr="003509EF">
        <w:rPr>
          <w:rFonts w:eastAsia="Times New Roman"/>
          <w:sz w:val="22"/>
          <w:szCs w:val="22"/>
        </w:rPr>
        <w:t>stored</w:t>
      </w:r>
      <w:r w:rsidRPr="003509EF">
        <w:rPr>
          <w:rFonts w:eastAsia="Times New Roman"/>
          <w:spacing w:val="-1"/>
          <w:sz w:val="22"/>
          <w:szCs w:val="22"/>
        </w:rPr>
        <w:t xml:space="preserve"> </w:t>
      </w:r>
      <w:r w:rsidRPr="003509EF">
        <w:rPr>
          <w:rFonts w:eastAsia="Times New Roman"/>
          <w:sz w:val="22"/>
          <w:szCs w:val="22"/>
        </w:rPr>
        <w:t>covering</w:t>
      </w:r>
      <w:r w:rsidRPr="003509EF">
        <w:rPr>
          <w:rFonts w:eastAsia="Times New Roman"/>
          <w:spacing w:val="-1"/>
          <w:sz w:val="22"/>
          <w:szCs w:val="22"/>
        </w:rPr>
        <w:t xml:space="preserve"> </w:t>
      </w:r>
      <w:r w:rsidRPr="003509EF">
        <w:rPr>
          <w:rFonts w:eastAsia="Times New Roman"/>
          <w:sz w:val="22"/>
          <w:szCs w:val="22"/>
        </w:rPr>
        <w:t>the</w:t>
      </w:r>
      <w:r w:rsidRPr="003509EF">
        <w:rPr>
          <w:rFonts w:eastAsia="Times New Roman"/>
          <w:spacing w:val="-1"/>
          <w:sz w:val="22"/>
          <w:szCs w:val="22"/>
        </w:rPr>
        <w:t xml:space="preserve"> </w:t>
      </w:r>
      <w:r w:rsidRPr="003509EF">
        <w:rPr>
          <w:rFonts w:eastAsia="Times New Roman"/>
          <w:sz w:val="22"/>
          <w:szCs w:val="22"/>
        </w:rPr>
        <w:t>specific</w:t>
      </w:r>
      <w:r w:rsidRPr="003509EF">
        <w:rPr>
          <w:rFonts w:eastAsia="Times New Roman"/>
          <w:spacing w:val="-1"/>
          <w:sz w:val="22"/>
          <w:szCs w:val="22"/>
        </w:rPr>
        <w:t xml:space="preserve"> </w:t>
      </w:r>
      <w:r w:rsidRPr="003509EF">
        <w:rPr>
          <w:rFonts w:eastAsia="Times New Roman"/>
          <w:sz w:val="22"/>
          <w:szCs w:val="22"/>
        </w:rPr>
        <w:t>area</w:t>
      </w:r>
      <w:r w:rsidRPr="003509EF">
        <w:rPr>
          <w:rFonts w:eastAsia="Times New Roman"/>
          <w:spacing w:val="-1"/>
          <w:sz w:val="22"/>
          <w:szCs w:val="22"/>
        </w:rPr>
        <w:t xml:space="preserve"> </w:t>
      </w:r>
      <w:r w:rsidRPr="003509EF">
        <w:rPr>
          <w:rFonts w:eastAsia="Times New Roman"/>
          <w:sz w:val="22"/>
          <w:szCs w:val="22"/>
        </w:rPr>
        <w:t>where</w:t>
      </w:r>
      <w:r w:rsidRPr="003509EF">
        <w:rPr>
          <w:rFonts w:eastAsia="Times New Roman"/>
          <w:spacing w:val="-1"/>
          <w:sz w:val="22"/>
          <w:szCs w:val="22"/>
        </w:rPr>
        <w:t xml:space="preserve"> </w:t>
      </w:r>
      <w:r w:rsidRPr="003509EF">
        <w:rPr>
          <w:rFonts w:eastAsia="Times New Roman"/>
          <w:sz w:val="22"/>
          <w:szCs w:val="22"/>
        </w:rPr>
        <w:t>the</w:t>
      </w:r>
      <w:r w:rsidRPr="003509EF">
        <w:rPr>
          <w:rFonts w:eastAsia="Times New Roman"/>
          <w:spacing w:val="-1"/>
          <w:sz w:val="22"/>
          <w:szCs w:val="22"/>
        </w:rPr>
        <w:t xml:space="preserve"> </w:t>
      </w:r>
      <w:r w:rsidRPr="003509EF">
        <w:rPr>
          <w:rFonts w:eastAsia="Times New Roman"/>
          <w:sz w:val="22"/>
          <w:szCs w:val="22"/>
        </w:rPr>
        <w:t>materials</w:t>
      </w:r>
      <w:r w:rsidRPr="003509EF">
        <w:rPr>
          <w:rFonts w:eastAsia="Times New Roman"/>
          <w:spacing w:val="-1"/>
          <w:sz w:val="22"/>
          <w:szCs w:val="22"/>
        </w:rPr>
        <w:t xml:space="preserve"> </w:t>
      </w:r>
      <w:r w:rsidRPr="003509EF">
        <w:rPr>
          <w:rFonts w:eastAsia="Times New Roman"/>
          <w:sz w:val="22"/>
          <w:szCs w:val="22"/>
        </w:rPr>
        <w:t>are</w:t>
      </w:r>
      <w:r w:rsidRPr="003509EF">
        <w:rPr>
          <w:rFonts w:eastAsia="Times New Roman"/>
          <w:spacing w:val="-1"/>
          <w:sz w:val="22"/>
          <w:szCs w:val="22"/>
        </w:rPr>
        <w:t xml:space="preserve"> </w:t>
      </w:r>
      <w:r w:rsidRPr="003509EF">
        <w:rPr>
          <w:rFonts w:eastAsia="Times New Roman"/>
          <w:sz w:val="22"/>
          <w:szCs w:val="22"/>
        </w:rPr>
        <w:t>located.</w:t>
      </w:r>
    </w:p>
    <w:p w14:paraId="559CCA9B" w14:textId="77777777" w:rsidR="003509EF" w:rsidRPr="003509EF" w:rsidRDefault="003509EF" w:rsidP="00247CE8">
      <w:pPr>
        <w:numPr>
          <w:ilvl w:val="4"/>
          <w:numId w:val="8"/>
        </w:numPr>
        <w:autoSpaceDE/>
        <w:autoSpaceDN/>
        <w:adjustRightInd/>
        <w:ind w:left="2160" w:right="-80"/>
        <w:rPr>
          <w:rFonts w:eastAsia="Times New Roman"/>
          <w:sz w:val="22"/>
          <w:szCs w:val="22"/>
        </w:rPr>
      </w:pPr>
      <w:r w:rsidRPr="003509EF">
        <w:rPr>
          <w:rFonts w:eastAsia="Times New Roman"/>
          <w:sz w:val="22"/>
          <w:szCs w:val="22"/>
        </w:rPr>
        <w:t xml:space="preserve">Consent of </w:t>
      </w:r>
      <w:r w:rsidRPr="003509EF">
        <w:rPr>
          <w:rFonts w:eastAsia="Times New Roman"/>
          <w:spacing w:val="-2"/>
          <w:sz w:val="22"/>
          <w:szCs w:val="22"/>
        </w:rPr>
        <w:t>Surety,</w:t>
      </w:r>
      <w:r w:rsidRPr="003509EF">
        <w:rPr>
          <w:rFonts w:eastAsia="Times New Roman"/>
          <w:sz w:val="22"/>
          <w:szCs w:val="22"/>
        </w:rPr>
        <w:t xml:space="preserve"> or other acceptable Bond, to cover the materials stored </w:t>
      </w:r>
      <w:r w:rsidRPr="003509EF">
        <w:rPr>
          <w:rFonts w:eastAsia="Times New Roman"/>
          <w:spacing w:val="-1"/>
          <w:sz w:val="22"/>
          <w:szCs w:val="22"/>
        </w:rPr>
        <w:t>off-site.</w:t>
      </w:r>
    </w:p>
    <w:p w14:paraId="7B15795E" w14:textId="77777777" w:rsidR="003509EF" w:rsidRPr="003509EF" w:rsidRDefault="003509EF" w:rsidP="00247CE8">
      <w:pPr>
        <w:numPr>
          <w:ilvl w:val="4"/>
          <w:numId w:val="8"/>
        </w:numPr>
        <w:autoSpaceDE/>
        <w:autoSpaceDN/>
        <w:adjustRightInd/>
        <w:spacing w:before="10"/>
        <w:ind w:left="2160" w:right="-80"/>
        <w:rPr>
          <w:rFonts w:eastAsia="Times New Roman"/>
          <w:sz w:val="22"/>
          <w:szCs w:val="22"/>
        </w:rPr>
      </w:pPr>
      <w:r w:rsidRPr="003509EF">
        <w:rPr>
          <w:rFonts w:eastAsia="Times New Roman"/>
          <w:sz w:val="22"/>
          <w:szCs w:val="22"/>
        </w:rPr>
        <w:t xml:space="preserve">All Perils Insurance coverage for the full value of the materials stored </w:t>
      </w:r>
      <w:r w:rsidRPr="003509EF">
        <w:rPr>
          <w:rFonts w:eastAsia="Times New Roman"/>
          <w:spacing w:val="-1"/>
          <w:sz w:val="22"/>
          <w:szCs w:val="22"/>
        </w:rPr>
        <w:t>off-site.</w:t>
      </w:r>
    </w:p>
    <w:p w14:paraId="01DDFBEB" w14:textId="77777777" w:rsidR="003509EF" w:rsidRPr="003509EF" w:rsidRDefault="003509EF" w:rsidP="00247CE8">
      <w:pPr>
        <w:numPr>
          <w:ilvl w:val="4"/>
          <w:numId w:val="8"/>
        </w:numPr>
        <w:autoSpaceDE/>
        <w:autoSpaceDN/>
        <w:adjustRightInd/>
        <w:spacing w:before="10"/>
        <w:ind w:left="2160" w:right="-80"/>
        <w:rPr>
          <w:rFonts w:eastAsia="Times New Roman"/>
          <w:sz w:val="22"/>
          <w:szCs w:val="22"/>
        </w:rPr>
      </w:pPr>
      <w:r w:rsidRPr="003509EF">
        <w:rPr>
          <w:rFonts w:eastAsia="Times New Roman"/>
          <w:sz w:val="22"/>
          <w:szCs w:val="22"/>
        </w:rPr>
        <w:t>A</w:t>
      </w:r>
      <w:r w:rsidRPr="003509EF">
        <w:rPr>
          <w:rFonts w:eastAsia="Times New Roman"/>
          <w:spacing w:val="-11"/>
          <w:sz w:val="22"/>
          <w:szCs w:val="22"/>
        </w:rPr>
        <w:t xml:space="preserve"> </w:t>
      </w:r>
      <w:r w:rsidRPr="003509EF">
        <w:rPr>
          <w:rFonts w:eastAsia="Times New Roman"/>
          <w:sz w:val="22"/>
          <w:szCs w:val="22"/>
        </w:rPr>
        <w:t>Bill of Sale from the Manufacturer to the Contractor for the stored materials.</w:t>
      </w:r>
    </w:p>
    <w:p w14:paraId="3C162815" w14:textId="77777777" w:rsidR="003509EF" w:rsidRPr="003509EF" w:rsidRDefault="003509EF" w:rsidP="00247CE8">
      <w:pPr>
        <w:numPr>
          <w:ilvl w:val="4"/>
          <w:numId w:val="8"/>
        </w:numPr>
        <w:autoSpaceDE/>
        <w:autoSpaceDN/>
        <w:adjustRightInd/>
        <w:spacing w:before="10" w:line="250" w:lineRule="auto"/>
        <w:ind w:left="2160" w:right="-80"/>
        <w:rPr>
          <w:rFonts w:eastAsia="Times New Roman"/>
          <w:sz w:val="22"/>
          <w:szCs w:val="22"/>
        </w:rPr>
      </w:pPr>
      <w:r w:rsidRPr="003509EF">
        <w:rPr>
          <w:rFonts w:eastAsia="Times New Roman"/>
          <w:sz w:val="22"/>
          <w:szCs w:val="22"/>
        </w:rPr>
        <w:t>A</w:t>
      </w:r>
      <w:r w:rsidRPr="003509EF">
        <w:rPr>
          <w:rFonts w:eastAsia="Times New Roman"/>
          <w:spacing w:val="-11"/>
          <w:sz w:val="22"/>
          <w:szCs w:val="22"/>
        </w:rPr>
        <w:t xml:space="preserve"> </w:t>
      </w:r>
      <w:r w:rsidRPr="003509EF">
        <w:rPr>
          <w:rFonts w:eastAsia="Times New Roman"/>
          <w:sz w:val="22"/>
          <w:szCs w:val="22"/>
        </w:rPr>
        <w:t>complete list and inventory of materials manufactured, stored and delivered to the storage site and of materials removed from the storage site and delivered to the job site.</w:t>
      </w:r>
    </w:p>
    <w:p w14:paraId="390C92EF" w14:textId="77777777" w:rsidR="003509EF" w:rsidRPr="003509EF" w:rsidRDefault="003509EF" w:rsidP="00247CE8">
      <w:pPr>
        <w:numPr>
          <w:ilvl w:val="4"/>
          <w:numId w:val="8"/>
        </w:numPr>
        <w:autoSpaceDE/>
        <w:autoSpaceDN/>
        <w:adjustRightInd/>
        <w:ind w:left="2160" w:right="-80"/>
        <w:rPr>
          <w:rFonts w:eastAsia="Times New Roman"/>
          <w:sz w:val="22"/>
          <w:szCs w:val="22"/>
        </w:rPr>
      </w:pPr>
      <w:r w:rsidRPr="003509EF">
        <w:rPr>
          <w:rFonts w:eastAsia="Times New Roman"/>
          <w:sz w:val="22"/>
          <w:szCs w:val="22"/>
        </w:rPr>
        <w:t>A</w:t>
      </w:r>
      <w:r w:rsidRPr="003509EF">
        <w:rPr>
          <w:rFonts w:eastAsia="Times New Roman"/>
          <w:spacing w:val="-11"/>
          <w:sz w:val="22"/>
          <w:szCs w:val="22"/>
        </w:rPr>
        <w:t xml:space="preserve"> </w:t>
      </w:r>
      <w:r w:rsidRPr="003509EF">
        <w:rPr>
          <w:rFonts w:eastAsia="Times New Roman"/>
          <w:sz w:val="22"/>
          <w:szCs w:val="22"/>
        </w:rPr>
        <w:t xml:space="preserve">review by the Construction Manager and the Architect of the materials stored </w:t>
      </w:r>
      <w:r w:rsidRPr="003509EF">
        <w:rPr>
          <w:rFonts w:eastAsia="Times New Roman"/>
          <w:spacing w:val="-1"/>
          <w:sz w:val="22"/>
          <w:szCs w:val="22"/>
        </w:rPr>
        <w:t>off-site</w:t>
      </w:r>
      <w:r w:rsidRPr="003509EF">
        <w:rPr>
          <w:rFonts w:eastAsia="Times New Roman"/>
          <w:sz w:val="22"/>
          <w:szCs w:val="22"/>
        </w:rPr>
        <w:t xml:space="preserve"> prior to release of payment.</w:t>
      </w:r>
    </w:p>
    <w:p w14:paraId="326DBB7C" w14:textId="77777777" w:rsidR="003509EF" w:rsidRPr="003509EF" w:rsidRDefault="003509EF" w:rsidP="00247CE8">
      <w:pPr>
        <w:numPr>
          <w:ilvl w:val="4"/>
          <w:numId w:val="8"/>
        </w:numPr>
        <w:autoSpaceDE/>
        <w:autoSpaceDN/>
        <w:adjustRightInd/>
        <w:spacing w:before="10"/>
        <w:ind w:left="2160" w:right="-80"/>
        <w:rPr>
          <w:rFonts w:eastAsia="Times New Roman"/>
          <w:sz w:val="22"/>
          <w:szCs w:val="22"/>
        </w:rPr>
      </w:pPr>
      <w:r w:rsidRPr="003509EF">
        <w:rPr>
          <w:rFonts w:eastAsia="Times New Roman"/>
          <w:sz w:val="22"/>
          <w:szCs w:val="22"/>
        </w:rPr>
        <w:t xml:space="preserve">Guarantee no storage costs, additional delivery fees, or subsequent costs to the </w:t>
      </w:r>
      <w:r w:rsidRPr="003509EF">
        <w:rPr>
          <w:rFonts w:eastAsia="Times New Roman"/>
          <w:spacing w:val="-2"/>
          <w:sz w:val="22"/>
          <w:szCs w:val="22"/>
        </w:rPr>
        <w:t>Owner.</w:t>
      </w:r>
    </w:p>
    <w:p w14:paraId="36BE43A9" w14:textId="77777777" w:rsidR="003509EF" w:rsidRPr="003509EF" w:rsidRDefault="003509EF" w:rsidP="003509EF">
      <w:pPr>
        <w:tabs>
          <w:tab w:val="left" w:pos="1440"/>
        </w:tabs>
        <w:autoSpaceDE/>
        <w:autoSpaceDN/>
        <w:adjustRightInd/>
        <w:spacing w:before="9"/>
        <w:ind w:left="1440" w:right="-80" w:hanging="720"/>
        <w:rPr>
          <w:rFonts w:eastAsia="Times New Roman"/>
          <w:sz w:val="22"/>
          <w:szCs w:val="22"/>
        </w:rPr>
      </w:pPr>
    </w:p>
    <w:p w14:paraId="3C368C67" w14:textId="77777777" w:rsidR="003509EF" w:rsidRPr="003509EF" w:rsidRDefault="003509EF" w:rsidP="003509EF">
      <w:pPr>
        <w:tabs>
          <w:tab w:val="left" w:pos="1440"/>
        </w:tabs>
        <w:autoSpaceDE/>
        <w:autoSpaceDN/>
        <w:adjustRightInd/>
        <w:ind w:left="1440" w:right="-80" w:hanging="720"/>
        <w:rPr>
          <w:rFonts w:eastAsia="Times New Roman"/>
          <w:sz w:val="22"/>
          <w:szCs w:val="22"/>
        </w:rPr>
      </w:pPr>
      <w:r w:rsidRPr="003509EF">
        <w:rPr>
          <w:rFonts w:eastAsia="Times New Roman"/>
          <w:sz w:val="22"/>
          <w:szCs w:val="22"/>
        </w:rPr>
        <w:t>9.5</w:t>
      </w:r>
      <w:r w:rsidRPr="003509EF">
        <w:rPr>
          <w:rFonts w:eastAsia="Times New Roman"/>
          <w:sz w:val="22"/>
          <w:szCs w:val="22"/>
        </w:rPr>
        <w:tab/>
        <w:t>DECISIONS</w:t>
      </w:r>
      <w:r w:rsidRPr="003509EF">
        <w:rPr>
          <w:rFonts w:eastAsia="Times New Roman"/>
          <w:spacing w:val="-4"/>
          <w:sz w:val="22"/>
          <w:szCs w:val="22"/>
        </w:rPr>
        <w:t xml:space="preserve"> </w:t>
      </w:r>
      <w:r w:rsidRPr="003509EF">
        <w:rPr>
          <w:rFonts w:eastAsia="Times New Roman"/>
          <w:spacing w:val="-2"/>
          <w:sz w:val="22"/>
          <w:szCs w:val="22"/>
        </w:rPr>
        <w:t>TO</w:t>
      </w:r>
      <w:r w:rsidRPr="003509EF">
        <w:rPr>
          <w:rFonts w:eastAsia="Times New Roman"/>
          <w:spacing w:val="-4"/>
          <w:sz w:val="22"/>
          <w:szCs w:val="22"/>
        </w:rPr>
        <w:t xml:space="preserve"> </w:t>
      </w:r>
      <w:r w:rsidRPr="003509EF">
        <w:rPr>
          <w:rFonts w:eastAsia="Times New Roman"/>
          <w:sz w:val="22"/>
          <w:szCs w:val="22"/>
        </w:rPr>
        <w:t xml:space="preserve">WITHHOLD </w:t>
      </w:r>
      <w:r w:rsidRPr="003509EF">
        <w:rPr>
          <w:rFonts w:eastAsia="Times New Roman"/>
          <w:spacing w:val="-3"/>
          <w:sz w:val="22"/>
          <w:szCs w:val="22"/>
        </w:rPr>
        <w:t>CERTIFICATION</w:t>
      </w:r>
    </w:p>
    <w:p w14:paraId="13B51560" w14:textId="77777777" w:rsidR="003509EF" w:rsidRPr="003509EF" w:rsidRDefault="003509EF" w:rsidP="003509EF">
      <w:pPr>
        <w:tabs>
          <w:tab w:val="left" w:pos="1440"/>
        </w:tabs>
        <w:autoSpaceDE/>
        <w:autoSpaceDN/>
        <w:adjustRightInd/>
        <w:spacing w:before="9"/>
        <w:ind w:left="1440" w:right="-80" w:hanging="720"/>
        <w:rPr>
          <w:rFonts w:eastAsia="Times New Roman"/>
          <w:sz w:val="22"/>
          <w:szCs w:val="22"/>
        </w:rPr>
      </w:pPr>
    </w:p>
    <w:p w14:paraId="2501C211" w14:textId="77777777" w:rsidR="003509EF" w:rsidRPr="003509EF" w:rsidRDefault="003509EF" w:rsidP="003509EF">
      <w:pPr>
        <w:tabs>
          <w:tab w:val="left" w:pos="1440"/>
        </w:tabs>
        <w:autoSpaceDE/>
        <w:autoSpaceDN/>
        <w:adjustRightInd/>
        <w:ind w:left="1440" w:right="-80" w:hanging="720"/>
        <w:rPr>
          <w:rFonts w:eastAsia="Times New Roman"/>
          <w:sz w:val="22"/>
          <w:szCs w:val="22"/>
        </w:rPr>
      </w:pPr>
      <w:r w:rsidRPr="003509EF">
        <w:rPr>
          <w:rFonts w:eastAsia="Times New Roman"/>
          <w:sz w:val="22"/>
          <w:szCs w:val="22"/>
        </w:rPr>
        <w:t xml:space="preserve">9.5.4    Delete this Subparagraph in its </w:t>
      </w:r>
      <w:r w:rsidRPr="003509EF">
        <w:rPr>
          <w:rFonts w:eastAsia="Times New Roman"/>
          <w:spacing w:val="-2"/>
          <w:sz w:val="22"/>
          <w:szCs w:val="22"/>
        </w:rPr>
        <w:t>entirety.</w:t>
      </w:r>
    </w:p>
    <w:p w14:paraId="4F7ED6DF" w14:textId="77777777" w:rsidR="003509EF" w:rsidRPr="003509EF" w:rsidRDefault="003509EF" w:rsidP="003509EF">
      <w:pPr>
        <w:autoSpaceDE/>
        <w:autoSpaceDN/>
        <w:adjustRightInd/>
        <w:rPr>
          <w:rFonts w:eastAsia="Times New Roman"/>
          <w:sz w:val="22"/>
          <w:szCs w:val="22"/>
        </w:rPr>
      </w:pPr>
    </w:p>
    <w:p w14:paraId="50061AE7" w14:textId="77777777" w:rsidR="003509EF" w:rsidRPr="003509EF" w:rsidRDefault="003509EF" w:rsidP="00247CE8">
      <w:pPr>
        <w:numPr>
          <w:ilvl w:val="1"/>
          <w:numId w:val="7"/>
        </w:numPr>
        <w:tabs>
          <w:tab w:val="left" w:pos="1440"/>
        </w:tabs>
        <w:autoSpaceDE/>
        <w:autoSpaceDN/>
        <w:adjustRightInd/>
        <w:ind w:left="1440" w:right="-80"/>
        <w:rPr>
          <w:rFonts w:eastAsia="Times New Roman"/>
          <w:sz w:val="22"/>
          <w:szCs w:val="22"/>
        </w:rPr>
      </w:pPr>
      <w:r w:rsidRPr="003509EF">
        <w:rPr>
          <w:rFonts w:eastAsia="Times New Roman"/>
          <w:sz w:val="22"/>
          <w:szCs w:val="22"/>
        </w:rPr>
        <w:t xml:space="preserve">PROGRESS </w:t>
      </w:r>
      <w:r w:rsidRPr="003509EF">
        <w:rPr>
          <w:rFonts w:eastAsia="Times New Roman"/>
          <w:spacing w:val="-5"/>
          <w:sz w:val="22"/>
          <w:szCs w:val="22"/>
        </w:rPr>
        <w:t>PAYMENTS</w:t>
      </w:r>
    </w:p>
    <w:p w14:paraId="1542ED5B" w14:textId="77777777" w:rsidR="003509EF" w:rsidRPr="003509EF" w:rsidRDefault="003509EF" w:rsidP="003509EF">
      <w:pPr>
        <w:tabs>
          <w:tab w:val="left" w:pos="1440"/>
        </w:tabs>
        <w:autoSpaceDE/>
        <w:autoSpaceDN/>
        <w:adjustRightInd/>
        <w:spacing w:before="10"/>
        <w:ind w:right="-80"/>
        <w:rPr>
          <w:rFonts w:eastAsia="Times New Roman"/>
          <w:sz w:val="22"/>
          <w:szCs w:val="22"/>
        </w:rPr>
      </w:pPr>
    </w:p>
    <w:p w14:paraId="439882F1" w14:textId="77777777" w:rsidR="003509EF" w:rsidRPr="003509EF" w:rsidRDefault="003509EF" w:rsidP="00247CE8">
      <w:pPr>
        <w:numPr>
          <w:ilvl w:val="2"/>
          <w:numId w:val="7"/>
        </w:numPr>
        <w:tabs>
          <w:tab w:val="left" w:pos="700"/>
          <w:tab w:val="left" w:pos="1440"/>
        </w:tabs>
        <w:autoSpaceDE/>
        <w:autoSpaceDN/>
        <w:adjustRightInd/>
        <w:ind w:left="1440" w:right="-80"/>
        <w:rPr>
          <w:rFonts w:eastAsia="Times New Roman"/>
          <w:sz w:val="22"/>
          <w:szCs w:val="22"/>
        </w:rPr>
      </w:pPr>
      <w:r w:rsidRPr="003509EF">
        <w:rPr>
          <w:rFonts w:eastAsia="Times New Roman"/>
          <w:sz w:val="22"/>
          <w:szCs w:val="22"/>
        </w:rPr>
        <w:t xml:space="preserve">Delete this Subparagraph in its </w:t>
      </w:r>
      <w:r w:rsidRPr="003509EF">
        <w:rPr>
          <w:rFonts w:eastAsia="Times New Roman"/>
          <w:spacing w:val="-2"/>
          <w:sz w:val="22"/>
          <w:szCs w:val="22"/>
        </w:rPr>
        <w:t>entirety.</w:t>
      </w:r>
    </w:p>
    <w:p w14:paraId="4CE42AF2" w14:textId="77777777" w:rsidR="003509EF" w:rsidRPr="003509EF" w:rsidRDefault="003509EF" w:rsidP="003509EF">
      <w:pPr>
        <w:tabs>
          <w:tab w:val="left" w:pos="1440"/>
        </w:tabs>
        <w:autoSpaceDE/>
        <w:autoSpaceDN/>
        <w:adjustRightInd/>
        <w:spacing w:before="7"/>
        <w:ind w:left="1440" w:right="-80" w:hanging="720"/>
        <w:rPr>
          <w:rFonts w:eastAsia="Times New Roman"/>
          <w:sz w:val="22"/>
          <w:szCs w:val="22"/>
        </w:rPr>
      </w:pPr>
    </w:p>
    <w:p w14:paraId="6850661F" w14:textId="77777777" w:rsidR="003509EF" w:rsidRPr="003509EF" w:rsidRDefault="003509EF" w:rsidP="003509EF">
      <w:pPr>
        <w:tabs>
          <w:tab w:val="left" w:pos="1440"/>
        </w:tabs>
        <w:autoSpaceDE/>
        <w:autoSpaceDN/>
        <w:adjustRightInd/>
        <w:ind w:left="1440" w:right="-80" w:hanging="720"/>
        <w:rPr>
          <w:rFonts w:eastAsia="Times New Roman"/>
          <w:sz w:val="22"/>
          <w:szCs w:val="22"/>
        </w:rPr>
      </w:pPr>
      <w:r w:rsidRPr="003509EF">
        <w:rPr>
          <w:rFonts w:eastAsia="Times New Roman"/>
          <w:sz w:val="22"/>
          <w:szCs w:val="22"/>
        </w:rPr>
        <w:t>9.6.9</w:t>
      </w:r>
      <w:r w:rsidRPr="003509EF">
        <w:rPr>
          <w:rFonts w:eastAsia="Times New Roman"/>
          <w:sz w:val="22"/>
          <w:szCs w:val="22"/>
        </w:rPr>
        <w:tab/>
        <w:t>Add a new Subparagraph as follows:</w:t>
      </w:r>
    </w:p>
    <w:p w14:paraId="6F6A95CA" w14:textId="77777777" w:rsidR="003509EF" w:rsidRPr="003509EF" w:rsidRDefault="003509EF" w:rsidP="003509EF">
      <w:pPr>
        <w:tabs>
          <w:tab w:val="left" w:pos="1440"/>
        </w:tabs>
        <w:autoSpaceDE/>
        <w:autoSpaceDN/>
        <w:adjustRightInd/>
        <w:spacing w:before="9"/>
        <w:ind w:left="1440" w:right="-80" w:hanging="720"/>
        <w:rPr>
          <w:rFonts w:eastAsia="Times New Roman"/>
          <w:sz w:val="22"/>
          <w:szCs w:val="22"/>
        </w:rPr>
      </w:pPr>
    </w:p>
    <w:p w14:paraId="6701611D" w14:textId="77777777" w:rsidR="003509EF" w:rsidRPr="003509EF" w:rsidRDefault="003509EF" w:rsidP="003509EF">
      <w:pPr>
        <w:tabs>
          <w:tab w:val="left" w:pos="1440"/>
        </w:tabs>
        <w:autoSpaceDE/>
        <w:autoSpaceDN/>
        <w:adjustRightInd/>
        <w:spacing w:line="250" w:lineRule="auto"/>
        <w:ind w:left="1440" w:right="20"/>
        <w:rPr>
          <w:rFonts w:eastAsia="Times New Roman"/>
          <w:sz w:val="22"/>
          <w:szCs w:val="22"/>
        </w:rPr>
      </w:pPr>
      <w:r w:rsidRPr="003509EF">
        <w:rPr>
          <w:rFonts w:eastAsia="Times New Roman"/>
          <w:sz w:val="22"/>
          <w:szCs w:val="22"/>
        </w:rPr>
        <w:t xml:space="preserve">The amount retained by the Contractor from each payment to each Subcontractor and material supplier will not exceed the percentage retained by the Owner from the </w:t>
      </w:r>
      <w:r w:rsidRPr="003509EF">
        <w:rPr>
          <w:rFonts w:eastAsia="Times New Roman"/>
          <w:spacing w:val="-2"/>
          <w:sz w:val="22"/>
          <w:szCs w:val="22"/>
        </w:rPr>
        <w:t>Contractor.</w:t>
      </w:r>
    </w:p>
    <w:p w14:paraId="3AF783C1" w14:textId="77777777" w:rsidR="003509EF" w:rsidRPr="003509EF" w:rsidRDefault="003509EF" w:rsidP="003509EF">
      <w:pPr>
        <w:tabs>
          <w:tab w:val="left" w:pos="1440"/>
        </w:tabs>
        <w:autoSpaceDE/>
        <w:autoSpaceDN/>
        <w:adjustRightInd/>
        <w:spacing w:before="10"/>
        <w:ind w:left="1440" w:right="-80" w:hanging="720"/>
        <w:rPr>
          <w:rFonts w:eastAsia="Times New Roman"/>
          <w:sz w:val="22"/>
          <w:szCs w:val="22"/>
        </w:rPr>
      </w:pPr>
    </w:p>
    <w:p w14:paraId="4486645F" w14:textId="77777777" w:rsidR="003509EF" w:rsidRPr="003509EF" w:rsidRDefault="003509EF" w:rsidP="003509EF">
      <w:pPr>
        <w:tabs>
          <w:tab w:val="left" w:pos="1440"/>
        </w:tabs>
        <w:autoSpaceDE/>
        <w:autoSpaceDN/>
        <w:adjustRightInd/>
        <w:ind w:left="1440" w:right="-80" w:hanging="720"/>
        <w:rPr>
          <w:rFonts w:eastAsia="Times New Roman"/>
          <w:sz w:val="22"/>
          <w:szCs w:val="22"/>
        </w:rPr>
      </w:pPr>
      <w:r w:rsidRPr="003509EF">
        <w:rPr>
          <w:rFonts w:eastAsia="Times New Roman"/>
          <w:sz w:val="22"/>
          <w:szCs w:val="22"/>
        </w:rPr>
        <w:t>9.6.9.1</w:t>
      </w:r>
      <w:r w:rsidRPr="003509EF">
        <w:rPr>
          <w:rFonts w:eastAsia="Times New Roman"/>
          <w:spacing w:val="-11"/>
          <w:sz w:val="22"/>
          <w:szCs w:val="22"/>
        </w:rPr>
        <w:t xml:space="preserve"> </w:t>
      </w:r>
      <w:r w:rsidRPr="003509EF">
        <w:rPr>
          <w:rFonts w:eastAsia="Times New Roman"/>
          <w:spacing w:val="-11"/>
          <w:sz w:val="22"/>
          <w:szCs w:val="22"/>
        </w:rPr>
        <w:tab/>
      </w:r>
      <w:r w:rsidRPr="003509EF">
        <w:rPr>
          <w:rFonts w:eastAsia="Times New Roman"/>
          <w:sz w:val="22"/>
          <w:szCs w:val="22"/>
        </w:rPr>
        <w:t>Add a new Clause to Subparagraph 9.6.9 as follows:</w:t>
      </w:r>
    </w:p>
    <w:p w14:paraId="72C56182" w14:textId="77777777" w:rsidR="003509EF" w:rsidRPr="003509EF" w:rsidRDefault="003509EF" w:rsidP="003509EF">
      <w:pPr>
        <w:tabs>
          <w:tab w:val="left" w:pos="1440"/>
        </w:tabs>
        <w:autoSpaceDE/>
        <w:autoSpaceDN/>
        <w:adjustRightInd/>
        <w:ind w:left="1440" w:right="-80" w:hanging="720"/>
        <w:rPr>
          <w:rFonts w:eastAsia="Times New Roman"/>
          <w:sz w:val="22"/>
          <w:szCs w:val="22"/>
        </w:rPr>
      </w:pPr>
    </w:p>
    <w:p w14:paraId="193A9FA1" w14:textId="77777777" w:rsidR="003509EF" w:rsidRPr="003509EF" w:rsidRDefault="003509EF" w:rsidP="003509EF">
      <w:pPr>
        <w:autoSpaceDE/>
        <w:autoSpaceDN/>
        <w:adjustRightInd/>
        <w:ind w:left="1440" w:right="20"/>
        <w:rPr>
          <w:rFonts w:eastAsia="Times New Roman"/>
          <w:sz w:val="22"/>
          <w:szCs w:val="22"/>
        </w:rPr>
      </w:pPr>
      <w:r w:rsidRPr="003509EF">
        <w:rPr>
          <w:rFonts w:eastAsia="Times New Roman"/>
          <w:sz w:val="22"/>
          <w:szCs w:val="22"/>
        </w:rPr>
        <w:t>The</w:t>
      </w:r>
      <w:r w:rsidRPr="003509EF">
        <w:rPr>
          <w:rFonts w:eastAsia="Times New Roman"/>
          <w:spacing w:val="-2"/>
          <w:sz w:val="22"/>
          <w:szCs w:val="22"/>
        </w:rPr>
        <w:t xml:space="preserve"> </w:t>
      </w:r>
      <w:r w:rsidRPr="003509EF">
        <w:rPr>
          <w:rFonts w:eastAsia="Times New Roman"/>
          <w:sz w:val="22"/>
          <w:szCs w:val="22"/>
        </w:rPr>
        <w:t>Contractor</w:t>
      </w:r>
      <w:r w:rsidRPr="003509EF">
        <w:rPr>
          <w:rFonts w:eastAsia="Times New Roman"/>
          <w:spacing w:val="-1"/>
          <w:sz w:val="22"/>
          <w:szCs w:val="22"/>
        </w:rPr>
        <w:t xml:space="preserve"> </w:t>
      </w:r>
      <w:r w:rsidRPr="003509EF">
        <w:rPr>
          <w:rFonts w:eastAsia="Times New Roman"/>
          <w:sz w:val="22"/>
          <w:szCs w:val="22"/>
        </w:rPr>
        <w:t>shall</w:t>
      </w:r>
      <w:r w:rsidRPr="003509EF">
        <w:rPr>
          <w:rFonts w:eastAsia="Times New Roman"/>
          <w:spacing w:val="-2"/>
          <w:sz w:val="22"/>
          <w:szCs w:val="22"/>
        </w:rPr>
        <w:t xml:space="preserve"> </w:t>
      </w:r>
      <w:r w:rsidRPr="003509EF">
        <w:rPr>
          <w:rFonts w:eastAsia="Times New Roman"/>
          <w:sz w:val="22"/>
          <w:szCs w:val="22"/>
        </w:rPr>
        <w:t>submit</w:t>
      </w:r>
      <w:r w:rsidRPr="003509EF">
        <w:rPr>
          <w:rFonts w:eastAsia="Times New Roman"/>
          <w:spacing w:val="-1"/>
          <w:sz w:val="22"/>
          <w:szCs w:val="22"/>
        </w:rPr>
        <w:t xml:space="preserve"> </w:t>
      </w:r>
      <w:r w:rsidRPr="003509EF">
        <w:rPr>
          <w:rFonts w:eastAsia="Times New Roman"/>
          <w:sz w:val="22"/>
          <w:szCs w:val="22"/>
        </w:rPr>
        <w:t>monthly</w:t>
      </w:r>
      <w:r w:rsidRPr="003509EF">
        <w:rPr>
          <w:rFonts w:eastAsia="Times New Roman"/>
          <w:spacing w:val="-2"/>
          <w:sz w:val="22"/>
          <w:szCs w:val="22"/>
        </w:rPr>
        <w:t xml:space="preserve"> </w:t>
      </w:r>
      <w:r w:rsidRPr="003509EF">
        <w:rPr>
          <w:rFonts w:eastAsia="Times New Roman"/>
          <w:sz w:val="22"/>
          <w:szCs w:val="22"/>
        </w:rPr>
        <w:t>certification on</w:t>
      </w:r>
      <w:r w:rsidRPr="003509EF">
        <w:rPr>
          <w:rFonts w:eastAsia="Times New Roman"/>
          <w:spacing w:val="-2"/>
          <w:sz w:val="22"/>
          <w:szCs w:val="22"/>
        </w:rPr>
        <w:t xml:space="preserve"> </w:t>
      </w:r>
      <w:r w:rsidRPr="003509EF">
        <w:rPr>
          <w:rFonts w:eastAsia="Times New Roman"/>
          <w:spacing w:val="-1"/>
          <w:sz w:val="22"/>
          <w:szCs w:val="22"/>
        </w:rPr>
        <w:t xml:space="preserve">Owner’s </w:t>
      </w:r>
      <w:r w:rsidRPr="003509EF">
        <w:rPr>
          <w:rFonts w:eastAsia="Times New Roman"/>
          <w:sz w:val="22"/>
          <w:szCs w:val="22"/>
        </w:rPr>
        <w:t>“Affidavit</w:t>
      </w:r>
      <w:r w:rsidRPr="003509EF">
        <w:rPr>
          <w:rFonts w:eastAsia="Times New Roman"/>
          <w:spacing w:val="-1"/>
          <w:sz w:val="22"/>
          <w:szCs w:val="22"/>
        </w:rPr>
        <w:t xml:space="preserve"> </w:t>
      </w:r>
      <w:r w:rsidRPr="003509EF">
        <w:rPr>
          <w:rFonts w:eastAsia="Times New Roman"/>
          <w:sz w:val="22"/>
          <w:szCs w:val="22"/>
        </w:rPr>
        <w:t>Certifying</w:t>
      </w:r>
      <w:r w:rsidRPr="003509EF">
        <w:rPr>
          <w:rFonts w:eastAsia="Times New Roman"/>
          <w:spacing w:val="-1"/>
          <w:sz w:val="22"/>
          <w:szCs w:val="22"/>
        </w:rPr>
        <w:t xml:space="preserve"> </w:t>
      </w:r>
      <w:r w:rsidRPr="003509EF">
        <w:rPr>
          <w:rFonts w:eastAsia="Times New Roman"/>
          <w:sz w:val="22"/>
          <w:szCs w:val="22"/>
        </w:rPr>
        <w:t>Payment</w:t>
      </w:r>
      <w:r w:rsidRPr="003509EF">
        <w:rPr>
          <w:rFonts w:eastAsia="Times New Roman"/>
          <w:spacing w:val="-1"/>
          <w:sz w:val="22"/>
          <w:szCs w:val="22"/>
        </w:rPr>
        <w:t xml:space="preserve"> </w:t>
      </w:r>
      <w:r w:rsidRPr="003509EF">
        <w:rPr>
          <w:rFonts w:eastAsia="Times New Roman"/>
          <w:sz w:val="22"/>
          <w:szCs w:val="22"/>
        </w:rPr>
        <w:t>to</w:t>
      </w:r>
      <w:r w:rsidRPr="003509EF">
        <w:rPr>
          <w:rFonts w:eastAsia="Times New Roman"/>
          <w:spacing w:val="-13"/>
          <w:sz w:val="22"/>
          <w:szCs w:val="22"/>
        </w:rPr>
        <w:t xml:space="preserve"> </w:t>
      </w:r>
      <w:r w:rsidRPr="003509EF">
        <w:rPr>
          <w:rFonts w:eastAsia="Times New Roman"/>
          <w:sz w:val="22"/>
          <w:szCs w:val="22"/>
        </w:rPr>
        <w:t>All</w:t>
      </w:r>
      <w:r w:rsidRPr="003509EF">
        <w:rPr>
          <w:rFonts w:eastAsia="Times New Roman"/>
          <w:spacing w:val="-1"/>
          <w:sz w:val="22"/>
          <w:szCs w:val="22"/>
        </w:rPr>
        <w:t xml:space="preserve"> </w:t>
      </w:r>
      <w:r w:rsidRPr="003509EF">
        <w:rPr>
          <w:rFonts w:eastAsia="Times New Roman"/>
          <w:sz w:val="22"/>
          <w:szCs w:val="22"/>
        </w:rPr>
        <w:t>Subcontractors”</w:t>
      </w:r>
      <w:r w:rsidRPr="003509EF">
        <w:rPr>
          <w:rFonts w:eastAsia="Times New Roman"/>
          <w:spacing w:val="-1"/>
          <w:sz w:val="22"/>
          <w:szCs w:val="22"/>
        </w:rPr>
        <w:t xml:space="preserve"> </w:t>
      </w:r>
      <w:r w:rsidRPr="003509EF">
        <w:rPr>
          <w:rFonts w:eastAsia="Times New Roman"/>
          <w:sz w:val="22"/>
          <w:szCs w:val="22"/>
        </w:rPr>
        <w:t>form,</w:t>
      </w:r>
      <w:r w:rsidRPr="003509EF">
        <w:rPr>
          <w:rFonts w:eastAsia="Times New Roman"/>
          <w:spacing w:val="-1"/>
          <w:sz w:val="22"/>
          <w:szCs w:val="22"/>
        </w:rPr>
        <w:t xml:space="preserve"> </w:t>
      </w:r>
      <w:r w:rsidRPr="003509EF">
        <w:rPr>
          <w:rFonts w:eastAsia="Times New Roman"/>
          <w:sz w:val="22"/>
          <w:szCs w:val="22"/>
        </w:rPr>
        <w:t>to</w:t>
      </w:r>
      <w:r w:rsidRPr="003509EF">
        <w:rPr>
          <w:rFonts w:eastAsia="Times New Roman"/>
          <w:spacing w:val="-2"/>
          <w:sz w:val="22"/>
          <w:szCs w:val="22"/>
        </w:rPr>
        <w:t xml:space="preserve"> </w:t>
      </w:r>
      <w:r w:rsidRPr="003509EF">
        <w:rPr>
          <w:rFonts w:eastAsia="Times New Roman"/>
          <w:sz w:val="22"/>
          <w:szCs w:val="22"/>
        </w:rPr>
        <w:t>the</w:t>
      </w:r>
      <w:r w:rsidRPr="003509EF">
        <w:rPr>
          <w:rFonts w:eastAsia="Times New Roman"/>
          <w:spacing w:val="-1"/>
          <w:sz w:val="22"/>
          <w:szCs w:val="22"/>
        </w:rPr>
        <w:t xml:space="preserve"> Construction Manager</w:t>
      </w:r>
      <w:r w:rsidRPr="003509EF">
        <w:rPr>
          <w:rFonts w:eastAsia="Times New Roman"/>
          <w:sz w:val="22"/>
          <w:szCs w:val="22"/>
        </w:rPr>
        <w:t xml:space="preserve"> and</w:t>
      </w:r>
      <w:r w:rsidRPr="003509EF">
        <w:rPr>
          <w:rFonts w:eastAsia="Times New Roman"/>
          <w:spacing w:val="23"/>
          <w:sz w:val="22"/>
          <w:szCs w:val="22"/>
        </w:rPr>
        <w:t xml:space="preserve"> </w:t>
      </w:r>
      <w:r w:rsidRPr="003509EF">
        <w:rPr>
          <w:rFonts w:eastAsia="Times New Roman"/>
          <w:sz w:val="22"/>
          <w:szCs w:val="22"/>
        </w:rPr>
        <w:t>Architect indicating payments to subcontractors on prior payment request.</w:t>
      </w:r>
    </w:p>
    <w:p w14:paraId="790AB070" w14:textId="77777777" w:rsidR="003509EF" w:rsidRPr="003509EF" w:rsidRDefault="003509EF" w:rsidP="003509EF">
      <w:pPr>
        <w:autoSpaceDE/>
        <w:autoSpaceDN/>
        <w:adjustRightInd/>
        <w:spacing w:before="10"/>
        <w:ind w:right="-80"/>
        <w:rPr>
          <w:rFonts w:eastAsia="Times New Roman"/>
          <w:sz w:val="22"/>
          <w:szCs w:val="22"/>
        </w:rPr>
      </w:pPr>
    </w:p>
    <w:p w14:paraId="2A1FA76F" w14:textId="77777777" w:rsidR="003509EF" w:rsidRPr="003509EF" w:rsidRDefault="003509EF" w:rsidP="00247CE8">
      <w:pPr>
        <w:numPr>
          <w:ilvl w:val="1"/>
          <w:numId w:val="6"/>
        </w:numPr>
        <w:autoSpaceDE/>
        <w:autoSpaceDN/>
        <w:adjustRightInd/>
        <w:ind w:left="1440" w:right="-80"/>
        <w:rPr>
          <w:rFonts w:eastAsia="Times New Roman"/>
          <w:sz w:val="22"/>
          <w:szCs w:val="22"/>
        </w:rPr>
      </w:pPr>
      <w:r w:rsidRPr="003509EF">
        <w:rPr>
          <w:rFonts w:eastAsia="Times New Roman"/>
          <w:spacing w:val="-3"/>
          <w:sz w:val="22"/>
          <w:szCs w:val="22"/>
        </w:rPr>
        <w:t>FAILURE</w:t>
      </w:r>
      <w:r w:rsidRPr="003509EF">
        <w:rPr>
          <w:rFonts w:eastAsia="Times New Roman"/>
          <w:sz w:val="22"/>
          <w:szCs w:val="22"/>
        </w:rPr>
        <w:t xml:space="preserve"> OF </w:t>
      </w:r>
      <w:r w:rsidRPr="003509EF">
        <w:rPr>
          <w:rFonts w:eastAsia="Times New Roman"/>
          <w:spacing w:val="-6"/>
          <w:sz w:val="22"/>
          <w:szCs w:val="22"/>
        </w:rPr>
        <w:t>PAYMENT</w:t>
      </w:r>
    </w:p>
    <w:p w14:paraId="1B6712C9" w14:textId="77777777" w:rsidR="003509EF" w:rsidRPr="003509EF" w:rsidRDefault="003509EF" w:rsidP="003509EF">
      <w:pPr>
        <w:autoSpaceDE/>
        <w:autoSpaceDN/>
        <w:adjustRightInd/>
        <w:spacing w:before="9"/>
        <w:ind w:right="-80"/>
        <w:rPr>
          <w:rFonts w:eastAsia="Times New Roman"/>
          <w:sz w:val="22"/>
          <w:szCs w:val="22"/>
        </w:rPr>
      </w:pPr>
    </w:p>
    <w:p w14:paraId="5C486B1B" w14:textId="77777777" w:rsidR="003509EF" w:rsidRPr="003509EF" w:rsidRDefault="003509EF" w:rsidP="003509EF">
      <w:pPr>
        <w:tabs>
          <w:tab w:val="left" w:pos="1640"/>
        </w:tabs>
        <w:autoSpaceDE/>
        <w:autoSpaceDN/>
        <w:adjustRightInd/>
        <w:ind w:right="-80"/>
        <w:rPr>
          <w:rFonts w:eastAsia="Times New Roman"/>
          <w:sz w:val="22"/>
          <w:szCs w:val="22"/>
        </w:rPr>
      </w:pPr>
      <w:r w:rsidRPr="003509EF">
        <w:rPr>
          <w:rFonts w:eastAsia="Times New Roman"/>
          <w:sz w:val="22"/>
          <w:szCs w:val="22"/>
        </w:rPr>
        <w:t xml:space="preserve">             9.7.1              Change this Subparagraph to read as follows:</w:t>
      </w:r>
    </w:p>
    <w:p w14:paraId="6141CC97" w14:textId="77777777" w:rsidR="003509EF" w:rsidRPr="003509EF" w:rsidRDefault="003509EF" w:rsidP="003509EF">
      <w:pPr>
        <w:tabs>
          <w:tab w:val="left" w:pos="1640"/>
        </w:tabs>
        <w:autoSpaceDE/>
        <w:autoSpaceDN/>
        <w:adjustRightInd/>
        <w:ind w:right="-80"/>
        <w:rPr>
          <w:rFonts w:eastAsia="Times New Roman"/>
          <w:sz w:val="22"/>
          <w:szCs w:val="22"/>
        </w:rPr>
      </w:pPr>
    </w:p>
    <w:p w14:paraId="34529845" w14:textId="77777777" w:rsidR="003509EF" w:rsidRPr="003509EF" w:rsidRDefault="003509EF" w:rsidP="003509EF">
      <w:pPr>
        <w:tabs>
          <w:tab w:val="left" w:pos="1640"/>
        </w:tabs>
        <w:autoSpaceDE/>
        <w:autoSpaceDN/>
        <w:adjustRightInd/>
        <w:ind w:left="1640" w:right="-80"/>
        <w:rPr>
          <w:rFonts w:eastAsia="Times New Roman"/>
        </w:rPr>
      </w:pPr>
      <w:r w:rsidRPr="003509EF">
        <w:rPr>
          <w:rFonts w:eastAsia="Times New Roman"/>
          <w:sz w:val="22"/>
          <w:szCs w:val="22"/>
        </w:rPr>
        <w:t>The Contractor and the Owner shall be subject to the remedies as prescribed in Section 31-5-25 of the Mississippi Code of 1972, Annotated.</w:t>
      </w:r>
    </w:p>
    <w:p w14:paraId="5FA8599E" w14:textId="77777777" w:rsidR="003509EF" w:rsidRPr="003509EF" w:rsidRDefault="003509EF" w:rsidP="003509EF">
      <w:pPr>
        <w:tabs>
          <w:tab w:val="left" w:pos="1640"/>
        </w:tabs>
        <w:autoSpaceDE/>
        <w:autoSpaceDN/>
        <w:adjustRightInd/>
        <w:ind w:left="1440" w:right="-80"/>
        <w:rPr>
          <w:rFonts w:eastAsia="Times New Roman"/>
        </w:rPr>
      </w:pPr>
    </w:p>
    <w:p w14:paraId="5882F856" w14:textId="77777777" w:rsidR="003509EF" w:rsidRPr="003509EF" w:rsidRDefault="003509EF" w:rsidP="00247CE8">
      <w:pPr>
        <w:numPr>
          <w:ilvl w:val="1"/>
          <w:numId w:val="6"/>
        </w:numPr>
        <w:autoSpaceDE/>
        <w:autoSpaceDN/>
        <w:adjustRightInd/>
        <w:ind w:left="1440" w:right="-80"/>
        <w:rPr>
          <w:rFonts w:eastAsia="Times New Roman"/>
          <w:sz w:val="22"/>
          <w:szCs w:val="22"/>
        </w:rPr>
      </w:pPr>
      <w:r w:rsidRPr="003509EF">
        <w:rPr>
          <w:rFonts w:eastAsia="Times New Roman"/>
          <w:spacing w:val="-2"/>
          <w:sz w:val="22"/>
          <w:szCs w:val="22"/>
        </w:rPr>
        <w:t>SUBSTANTIAL</w:t>
      </w:r>
      <w:r w:rsidRPr="003509EF">
        <w:rPr>
          <w:rFonts w:eastAsia="Times New Roman"/>
          <w:spacing w:val="-8"/>
          <w:sz w:val="22"/>
          <w:szCs w:val="22"/>
        </w:rPr>
        <w:t xml:space="preserve"> </w:t>
      </w:r>
      <w:r w:rsidRPr="003509EF">
        <w:rPr>
          <w:rFonts w:eastAsia="Times New Roman"/>
          <w:sz w:val="22"/>
          <w:szCs w:val="22"/>
        </w:rPr>
        <w:t>COMPLETION</w:t>
      </w:r>
    </w:p>
    <w:p w14:paraId="337DD156" w14:textId="77777777" w:rsidR="003509EF" w:rsidRPr="003509EF" w:rsidRDefault="003509EF" w:rsidP="003509EF">
      <w:pPr>
        <w:autoSpaceDE/>
        <w:autoSpaceDN/>
        <w:adjustRightInd/>
        <w:spacing w:before="10"/>
        <w:ind w:right="-80"/>
        <w:rPr>
          <w:rFonts w:eastAsia="Times New Roman"/>
          <w:sz w:val="22"/>
          <w:szCs w:val="22"/>
        </w:rPr>
      </w:pPr>
    </w:p>
    <w:p w14:paraId="7CD49EC3" w14:textId="77777777" w:rsidR="003509EF" w:rsidRPr="003509EF" w:rsidRDefault="003509EF" w:rsidP="003509EF">
      <w:pPr>
        <w:tabs>
          <w:tab w:val="left" w:pos="1440"/>
        </w:tabs>
        <w:autoSpaceDE/>
        <w:autoSpaceDN/>
        <w:adjustRightInd/>
        <w:ind w:left="720" w:right="-80"/>
        <w:rPr>
          <w:rFonts w:eastAsia="Times New Roman"/>
          <w:sz w:val="22"/>
          <w:szCs w:val="22"/>
        </w:rPr>
      </w:pPr>
      <w:r w:rsidRPr="003509EF">
        <w:rPr>
          <w:rFonts w:eastAsia="Times New Roman"/>
          <w:sz w:val="22"/>
          <w:szCs w:val="22"/>
        </w:rPr>
        <w:t xml:space="preserve">9.8.4  </w:t>
      </w:r>
      <w:r w:rsidRPr="003509EF">
        <w:rPr>
          <w:rFonts w:eastAsia="Times New Roman"/>
          <w:spacing w:val="46"/>
          <w:sz w:val="22"/>
          <w:szCs w:val="22"/>
        </w:rPr>
        <w:t xml:space="preserve"> </w:t>
      </w:r>
      <w:r w:rsidRPr="003509EF">
        <w:rPr>
          <w:rFonts w:eastAsia="Times New Roman"/>
          <w:spacing w:val="46"/>
          <w:sz w:val="22"/>
          <w:szCs w:val="22"/>
        </w:rPr>
        <w:tab/>
      </w:r>
      <w:r w:rsidRPr="003509EF">
        <w:rPr>
          <w:rFonts w:eastAsia="Times New Roman"/>
          <w:sz w:val="22"/>
          <w:szCs w:val="22"/>
        </w:rPr>
        <w:t>Change</w:t>
      </w:r>
      <w:r w:rsidRPr="003509EF">
        <w:rPr>
          <w:rFonts w:eastAsia="Times New Roman"/>
          <w:spacing w:val="-1"/>
          <w:sz w:val="22"/>
          <w:szCs w:val="22"/>
        </w:rPr>
        <w:t xml:space="preserve"> </w:t>
      </w:r>
      <w:r w:rsidRPr="003509EF">
        <w:rPr>
          <w:rFonts w:eastAsia="Times New Roman"/>
          <w:sz w:val="22"/>
          <w:szCs w:val="22"/>
        </w:rPr>
        <w:t>the</w:t>
      </w:r>
      <w:r w:rsidRPr="003509EF">
        <w:rPr>
          <w:rFonts w:eastAsia="Times New Roman"/>
          <w:spacing w:val="-1"/>
          <w:sz w:val="22"/>
          <w:szCs w:val="22"/>
        </w:rPr>
        <w:t xml:space="preserve"> </w:t>
      </w:r>
      <w:r w:rsidRPr="003509EF">
        <w:rPr>
          <w:rFonts w:eastAsia="Times New Roman"/>
          <w:sz w:val="22"/>
          <w:szCs w:val="22"/>
        </w:rPr>
        <w:t>first</w:t>
      </w:r>
      <w:r w:rsidRPr="003509EF">
        <w:rPr>
          <w:rFonts w:eastAsia="Times New Roman"/>
          <w:spacing w:val="-1"/>
          <w:sz w:val="22"/>
          <w:szCs w:val="22"/>
        </w:rPr>
        <w:t xml:space="preserve"> </w:t>
      </w:r>
      <w:r w:rsidRPr="003509EF">
        <w:rPr>
          <w:rFonts w:eastAsia="Times New Roman"/>
          <w:sz w:val="22"/>
          <w:szCs w:val="22"/>
        </w:rPr>
        <w:t>sentence</w:t>
      </w:r>
      <w:r w:rsidRPr="003509EF">
        <w:rPr>
          <w:rFonts w:eastAsia="Times New Roman"/>
          <w:spacing w:val="-1"/>
          <w:sz w:val="22"/>
          <w:szCs w:val="22"/>
        </w:rPr>
        <w:t xml:space="preserve"> </w:t>
      </w:r>
      <w:r w:rsidRPr="003509EF">
        <w:rPr>
          <w:rFonts w:eastAsia="Times New Roman"/>
          <w:sz w:val="22"/>
          <w:szCs w:val="22"/>
        </w:rPr>
        <w:t>this</w:t>
      </w:r>
      <w:r w:rsidRPr="003509EF">
        <w:rPr>
          <w:rFonts w:eastAsia="Times New Roman"/>
          <w:spacing w:val="-1"/>
          <w:sz w:val="22"/>
          <w:szCs w:val="22"/>
        </w:rPr>
        <w:t xml:space="preserve"> </w:t>
      </w:r>
      <w:r w:rsidRPr="003509EF">
        <w:rPr>
          <w:rFonts w:eastAsia="Times New Roman"/>
          <w:sz w:val="22"/>
          <w:szCs w:val="22"/>
        </w:rPr>
        <w:t>Subparagraph</w:t>
      </w:r>
      <w:r w:rsidRPr="003509EF">
        <w:rPr>
          <w:rFonts w:eastAsia="Times New Roman"/>
          <w:spacing w:val="-1"/>
          <w:sz w:val="22"/>
          <w:szCs w:val="22"/>
        </w:rPr>
        <w:t xml:space="preserve"> </w:t>
      </w:r>
      <w:r w:rsidRPr="003509EF">
        <w:rPr>
          <w:rFonts w:eastAsia="Times New Roman"/>
          <w:sz w:val="22"/>
          <w:szCs w:val="22"/>
        </w:rPr>
        <w:t>to</w:t>
      </w:r>
      <w:r w:rsidRPr="003509EF">
        <w:rPr>
          <w:rFonts w:eastAsia="Times New Roman"/>
          <w:spacing w:val="-1"/>
          <w:sz w:val="22"/>
          <w:szCs w:val="22"/>
        </w:rPr>
        <w:t xml:space="preserve"> </w:t>
      </w:r>
      <w:r w:rsidRPr="003509EF">
        <w:rPr>
          <w:rFonts w:eastAsia="Times New Roman"/>
          <w:sz w:val="22"/>
          <w:szCs w:val="22"/>
        </w:rPr>
        <w:t>read</w:t>
      </w:r>
      <w:r w:rsidRPr="003509EF">
        <w:rPr>
          <w:rFonts w:eastAsia="Times New Roman"/>
          <w:spacing w:val="-1"/>
          <w:sz w:val="22"/>
          <w:szCs w:val="22"/>
        </w:rPr>
        <w:t xml:space="preserve"> </w:t>
      </w:r>
      <w:r w:rsidRPr="003509EF">
        <w:rPr>
          <w:rFonts w:eastAsia="Times New Roman"/>
          <w:sz w:val="22"/>
          <w:szCs w:val="22"/>
        </w:rPr>
        <w:t>as</w:t>
      </w:r>
      <w:r w:rsidRPr="003509EF">
        <w:rPr>
          <w:rFonts w:eastAsia="Times New Roman"/>
          <w:spacing w:val="-1"/>
          <w:sz w:val="22"/>
          <w:szCs w:val="22"/>
        </w:rPr>
        <w:t xml:space="preserve"> </w:t>
      </w:r>
      <w:r w:rsidRPr="003509EF">
        <w:rPr>
          <w:rFonts w:eastAsia="Times New Roman"/>
          <w:sz w:val="22"/>
          <w:szCs w:val="22"/>
        </w:rPr>
        <w:t>follows:</w:t>
      </w:r>
    </w:p>
    <w:p w14:paraId="03DBACD5" w14:textId="77777777" w:rsidR="003509EF" w:rsidRPr="003509EF" w:rsidRDefault="003509EF" w:rsidP="003509EF">
      <w:pPr>
        <w:autoSpaceDE/>
        <w:autoSpaceDN/>
        <w:adjustRightInd/>
        <w:spacing w:before="120" w:line="250" w:lineRule="auto"/>
        <w:ind w:left="1440" w:right="20"/>
        <w:rPr>
          <w:rFonts w:eastAsia="Times New Roman"/>
          <w:sz w:val="22"/>
          <w:szCs w:val="22"/>
        </w:rPr>
      </w:pPr>
      <w:r w:rsidRPr="003509EF">
        <w:rPr>
          <w:rFonts w:eastAsia="Times New Roman"/>
          <w:sz w:val="22"/>
          <w:szCs w:val="22"/>
        </w:rPr>
        <w:t>When</w:t>
      </w:r>
      <w:r w:rsidRPr="003509EF">
        <w:rPr>
          <w:rFonts w:eastAsia="Times New Roman"/>
          <w:spacing w:val="-1"/>
          <w:sz w:val="22"/>
          <w:szCs w:val="22"/>
        </w:rPr>
        <w:t xml:space="preserve"> </w:t>
      </w:r>
      <w:r w:rsidRPr="003509EF">
        <w:rPr>
          <w:rFonts w:eastAsia="Times New Roman"/>
          <w:sz w:val="22"/>
          <w:szCs w:val="22"/>
        </w:rPr>
        <w:t>the</w:t>
      </w:r>
      <w:r w:rsidRPr="003509EF">
        <w:rPr>
          <w:rFonts w:eastAsia="Times New Roman"/>
          <w:spacing w:val="-5"/>
          <w:sz w:val="22"/>
          <w:szCs w:val="22"/>
        </w:rPr>
        <w:t xml:space="preserve"> </w:t>
      </w:r>
      <w:r w:rsidRPr="003509EF">
        <w:rPr>
          <w:rFonts w:eastAsia="Times New Roman"/>
          <w:spacing w:val="-4"/>
          <w:sz w:val="22"/>
          <w:szCs w:val="22"/>
        </w:rPr>
        <w:t>Work</w:t>
      </w:r>
      <w:r w:rsidRPr="003509EF">
        <w:rPr>
          <w:rFonts w:eastAsia="Times New Roman"/>
          <w:spacing w:val="-1"/>
          <w:sz w:val="22"/>
          <w:szCs w:val="22"/>
        </w:rPr>
        <w:t xml:space="preserve"> </w:t>
      </w:r>
      <w:r w:rsidRPr="003509EF">
        <w:rPr>
          <w:rFonts w:eastAsia="Times New Roman"/>
          <w:sz w:val="22"/>
          <w:szCs w:val="22"/>
        </w:rPr>
        <w:t>or</w:t>
      </w:r>
      <w:r w:rsidRPr="003509EF">
        <w:rPr>
          <w:rFonts w:eastAsia="Times New Roman"/>
          <w:spacing w:val="-1"/>
          <w:sz w:val="22"/>
          <w:szCs w:val="22"/>
        </w:rPr>
        <w:t xml:space="preserve"> </w:t>
      </w:r>
      <w:r w:rsidRPr="003509EF">
        <w:rPr>
          <w:rFonts w:eastAsia="Times New Roman"/>
          <w:sz w:val="22"/>
          <w:szCs w:val="22"/>
        </w:rPr>
        <w:t>designated</w:t>
      </w:r>
      <w:r w:rsidRPr="003509EF">
        <w:rPr>
          <w:rFonts w:eastAsia="Times New Roman"/>
          <w:spacing w:val="-1"/>
          <w:sz w:val="22"/>
          <w:szCs w:val="22"/>
        </w:rPr>
        <w:t xml:space="preserve"> </w:t>
      </w:r>
      <w:r w:rsidRPr="003509EF">
        <w:rPr>
          <w:rFonts w:eastAsia="Times New Roman"/>
          <w:sz w:val="22"/>
          <w:szCs w:val="22"/>
        </w:rPr>
        <w:t>portion</w:t>
      </w:r>
      <w:r w:rsidRPr="003509EF">
        <w:rPr>
          <w:rFonts w:eastAsia="Times New Roman"/>
          <w:spacing w:val="-1"/>
          <w:sz w:val="22"/>
          <w:szCs w:val="22"/>
        </w:rPr>
        <w:t xml:space="preserve"> </w:t>
      </w:r>
      <w:r w:rsidRPr="003509EF">
        <w:rPr>
          <w:rFonts w:eastAsia="Times New Roman"/>
          <w:sz w:val="22"/>
          <w:szCs w:val="22"/>
        </w:rPr>
        <w:t>thereof</w:t>
      </w:r>
      <w:r w:rsidRPr="003509EF">
        <w:rPr>
          <w:rFonts w:eastAsia="Times New Roman"/>
          <w:spacing w:val="-1"/>
          <w:sz w:val="22"/>
          <w:szCs w:val="22"/>
        </w:rPr>
        <w:t xml:space="preserve"> </w:t>
      </w:r>
      <w:r w:rsidRPr="003509EF">
        <w:rPr>
          <w:rFonts w:eastAsia="Times New Roman"/>
          <w:sz w:val="22"/>
          <w:szCs w:val="22"/>
        </w:rPr>
        <w:t>is substantially</w:t>
      </w:r>
      <w:r w:rsidRPr="003509EF">
        <w:rPr>
          <w:rFonts w:eastAsia="Times New Roman"/>
          <w:spacing w:val="-1"/>
          <w:sz w:val="22"/>
          <w:szCs w:val="22"/>
        </w:rPr>
        <w:t xml:space="preserve"> </w:t>
      </w:r>
      <w:r w:rsidRPr="003509EF">
        <w:rPr>
          <w:rFonts w:eastAsia="Times New Roman"/>
          <w:sz w:val="22"/>
          <w:szCs w:val="22"/>
        </w:rPr>
        <w:t>complete</w:t>
      </w:r>
      <w:r w:rsidRPr="003509EF">
        <w:rPr>
          <w:rFonts w:eastAsia="Times New Roman"/>
          <w:spacing w:val="-1"/>
          <w:sz w:val="22"/>
          <w:szCs w:val="22"/>
        </w:rPr>
        <w:t xml:space="preserve"> </w:t>
      </w:r>
      <w:r w:rsidRPr="003509EF">
        <w:rPr>
          <w:rFonts w:eastAsia="Times New Roman"/>
          <w:sz w:val="22"/>
          <w:szCs w:val="22"/>
        </w:rPr>
        <w:t>and</w:t>
      </w:r>
      <w:r w:rsidRPr="003509EF">
        <w:rPr>
          <w:rFonts w:eastAsia="Times New Roman"/>
          <w:spacing w:val="-1"/>
          <w:sz w:val="22"/>
          <w:szCs w:val="22"/>
        </w:rPr>
        <w:t xml:space="preserve"> </w:t>
      </w:r>
      <w:r w:rsidRPr="003509EF">
        <w:rPr>
          <w:rFonts w:eastAsia="Times New Roman"/>
          <w:sz w:val="22"/>
          <w:szCs w:val="22"/>
        </w:rPr>
        <w:t>affirmed</w:t>
      </w:r>
      <w:r w:rsidRPr="003509EF">
        <w:rPr>
          <w:rFonts w:eastAsia="Times New Roman"/>
          <w:spacing w:val="-1"/>
          <w:sz w:val="22"/>
          <w:szCs w:val="22"/>
        </w:rPr>
        <w:t xml:space="preserve"> </w:t>
      </w:r>
      <w:r w:rsidRPr="003509EF">
        <w:rPr>
          <w:rFonts w:eastAsia="Times New Roman"/>
          <w:sz w:val="22"/>
          <w:szCs w:val="22"/>
        </w:rPr>
        <w:t>by</w:t>
      </w:r>
      <w:r w:rsidRPr="003509EF">
        <w:rPr>
          <w:rFonts w:eastAsia="Times New Roman"/>
          <w:spacing w:val="-1"/>
          <w:sz w:val="22"/>
          <w:szCs w:val="22"/>
        </w:rPr>
        <w:t xml:space="preserve"> </w:t>
      </w:r>
      <w:r w:rsidRPr="003509EF">
        <w:rPr>
          <w:rFonts w:eastAsia="Times New Roman"/>
          <w:sz w:val="22"/>
          <w:szCs w:val="22"/>
        </w:rPr>
        <w:t>the</w:t>
      </w:r>
      <w:r w:rsidRPr="003509EF">
        <w:rPr>
          <w:rFonts w:eastAsia="Times New Roman"/>
          <w:spacing w:val="-1"/>
          <w:sz w:val="22"/>
          <w:szCs w:val="22"/>
        </w:rPr>
        <w:t xml:space="preserve"> </w:t>
      </w:r>
      <w:r w:rsidRPr="003509EF">
        <w:rPr>
          <w:rFonts w:eastAsia="Times New Roman"/>
          <w:spacing w:val="-2"/>
          <w:sz w:val="22"/>
          <w:szCs w:val="22"/>
        </w:rPr>
        <w:t>Owner,</w:t>
      </w:r>
      <w:r w:rsidRPr="003509EF">
        <w:rPr>
          <w:rFonts w:eastAsia="Times New Roman"/>
          <w:spacing w:val="-1"/>
          <w:sz w:val="22"/>
          <w:szCs w:val="22"/>
        </w:rPr>
        <w:t xml:space="preserve"> </w:t>
      </w:r>
      <w:r w:rsidRPr="003509EF">
        <w:rPr>
          <w:rFonts w:eastAsia="Times New Roman"/>
          <w:sz w:val="22"/>
          <w:szCs w:val="22"/>
        </w:rPr>
        <w:t>the</w:t>
      </w:r>
      <w:r w:rsidRPr="003509EF">
        <w:rPr>
          <w:rFonts w:eastAsia="Times New Roman"/>
          <w:spacing w:val="-12"/>
          <w:sz w:val="22"/>
          <w:szCs w:val="22"/>
        </w:rPr>
        <w:t xml:space="preserve"> </w:t>
      </w:r>
      <w:r w:rsidRPr="003509EF">
        <w:rPr>
          <w:rFonts w:eastAsia="Times New Roman"/>
          <w:sz w:val="22"/>
          <w:szCs w:val="22"/>
        </w:rPr>
        <w:t>Architect,</w:t>
      </w:r>
      <w:r w:rsidRPr="003509EF">
        <w:rPr>
          <w:rFonts w:eastAsia="Times New Roman"/>
          <w:spacing w:val="23"/>
          <w:sz w:val="22"/>
          <w:szCs w:val="22"/>
        </w:rPr>
        <w:t xml:space="preserve"> with assistance of the Construction Manager, </w:t>
      </w:r>
      <w:r w:rsidRPr="003509EF">
        <w:rPr>
          <w:rFonts w:eastAsia="Times New Roman"/>
          <w:sz w:val="22"/>
          <w:szCs w:val="22"/>
        </w:rPr>
        <w:t>will</w:t>
      </w:r>
      <w:r w:rsidRPr="003509EF">
        <w:rPr>
          <w:rFonts w:eastAsia="Times New Roman"/>
          <w:spacing w:val="-2"/>
          <w:sz w:val="22"/>
          <w:szCs w:val="22"/>
        </w:rPr>
        <w:t xml:space="preserve"> </w:t>
      </w:r>
      <w:r w:rsidRPr="003509EF">
        <w:rPr>
          <w:rFonts w:eastAsia="Times New Roman"/>
          <w:sz w:val="22"/>
          <w:szCs w:val="22"/>
        </w:rPr>
        <w:t>prepare</w:t>
      </w:r>
      <w:r w:rsidRPr="003509EF">
        <w:rPr>
          <w:rFonts w:eastAsia="Times New Roman"/>
          <w:spacing w:val="-1"/>
          <w:sz w:val="22"/>
          <w:szCs w:val="22"/>
        </w:rPr>
        <w:t xml:space="preserve"> </w:t>
      </w:r>
      <w:r w:rsidRPr="003509EF">
        <w:rPr>
          <w:rFonts w:eastAsia="Times New Roman"/>
          <w:sz w:val="22"/>
          <w:szCs w:val="22"/>
        </w:rPr>
        <w:t>a</w:t>
      </w:r>
      <w:r w:rsidRPr="003509EF">
        <w:rPr>
          <w:rFonts w:eastAsia="Times New Roman"/>
          <w:spacing w:val="-1"/>
          <w:sz w:val="22"/>
          <w:szCs w:val="22"/>
        </w:rPr>
        <w:t xml:space="preserve"> </w:t>
      </w:r>
      <w:r w:rsidRPr="003509EF">
        <w:rPr>
          <w:rFonts w:eastAsia="Times New Roman"/>
          <w:sz w:val="22"/>
          <w:szCs w:val="22"/>
        </w:rPr>
        <w:t>Certificate</w:t>
      </w:r>
      <w:r w:rsidRPr="003509EF">
        <w:rPr>
          <w:rFonts w:eastAsia="Times New Roman"/>
          <w:spacing w:val="-1"/>
          <w:sz w:val="22"/>
          <w:szCs w:val="22"/>
        </w:rPr>
        <w:t xml:space="preserve"> </w:t>
      </w:r>
      <w:r w:rsidRPr="003509EF">
        <w:rPr>
          <w:rFonts w:eastAsia="Times New Roman"/>
          <w:sz w:val="22"/>
          <w:szCs w:val="22"/>
        </w:rPr>
        <w:t>of</w:t>
      </w:r>
      <w:r w:rsidRPr="003509EF">
        <w:rPr>
          <w:rFonts w:eastAsia="Times New Roman"/>
          <w:spacing w:val="-1"/>
          <w:sz w:val="22"/>
          <w:szCs w:val="22"/>
        </w:rPr>
        <w:t xml:space="preserve"> </w:t>
      </w:r>
      <w:r w:rsidRPr="003509EF">
        <w:rPr>
          <w:rFonts w:eastAsia="Times New Roman"/>
          <w:sz w:val="22"/>
          <w:szCs w:val="22"/>
        </w:rPr>
        <w:t>Substantial</w:t>
      </w:r>
      <w:r w:rsidRPr="003509EF">
        <w:rPr>
          <w:rFonts w:eastAsia="Times New Roman"/>
          <w:spacing w:val="-1"/>
          <w:sz w:val="22"/>
          <w:szCs w:val="22"/>
        </w:rPr>
        <w:t xml:space="preserve"> </w:t>
      </w:r>
      <w:r w:rsidRPr="003509EF">
        <w:rPr>
          <w:rFonts w:eastAsia="Times New Roman"/>
          <w:sz w:val="22"/>
          <w:szCs w:val="22"/>
        </w:rPr>
        <w:t>Completion</w:t>
      </w:r>
      <w:r w:rsidRPr="003509EF">
        <w:rPr>
          <w:rFonts w:eastAsia="Times New Roman"/>
          <w:spacing w:val="-1"/>
          <w:sz w:val="22"/>
          <w:szCs w:val="22"/>
        </w:rPr>
        <w:t xml:space="preserve"> </w:t>
      </w:r>
      <w:r w:rsidRPr="003509EF">
        <w:rPr>
          <w:rFonts w:eastAsia="Times New Roman"/>
          <w:sz w:val="22"/>
          <w:szCs w:val="22"/>
        </w:rPr>
        <w:t>that</w:t>
      </w:r>
      <w:r w:rsidRPr="003509EF">
        <w:rPr>
          <w:rFonts w:eastAsia="Times New Roman"/>
          <w:spacing w:val="-1"/>
          <w:sz w:val="22"/>
          <w:szCs w:val="22"/>
        </w:rPr>
        <w:t xml:space="preserve"> </w:t>
      </w:r>
      <w:r w:rsidRPr="003509EF">
        <w:rPr>
          <w:rFonts w:eastAsia="Times New Roman"/>
          <w:sz w:val="22"/>
          <w:szCs w:val="22"/>
        </w:rPr>
        <w:t>shall</w:t>
      </w:r>
      <w:r w:rsidRPr="003509EF">
        <w:rPr>
          <w:rFonts w:eastAsia="Times New Roman"/>
          <w:spacing w:val="-2"/>
          <w:sz w:val="22"/>
          <w:szCs w:val="22"/>
        </w:rPr>
        <w:t xml:space="preserve"> </w:t>
      </w:r>
      <w:r w:rsidRPr="003509EF">
        <w:rPr>
          <w:rFonts w:eastAsia="Times New Roman"/>
          <w:sz w:val="22"/>
          <w:szCs w:val="22"/>
        </w:rPr>
        <w:t>establish</w:t>
      </w:r>
      <w:r w:rsidRPr="003509EF">
        <w:rPr>
          <w:rFonts w:eastAsia="Times New Roman"/>
          <w:spacing w:val="-1"/>
          <w:sz w:val="22"/>
          <w:szCs w:val="22"/>
        </w:rPr>
        <w:t xml:space="preserve"> </w:t>
      </w:r>
      <w:r w:rsidRPr="003509EF">
        <w:rPr>
          <w:rFonts w:eastAsia="Times New Roman"/>
          <w:sz w:val="22"/>
          <w:szCs w:val="22"/>
        </w:rPr>
        <w:t>the</w:t>
      </w:r>
      <w:r w:rsidRPr="003509EF">
        <w:rPr>
          <w:rFonts w:eastAsia="Times New Roman"/>
          <w:spacing w:val="-1"/>
          <w:sz w:val="22"/>
          <w:szCs w:val="22"/>
        </w:rPr>
        <w:t xml:space="preserve"> </w:t>
      </w:r>
      <w:r w:rsidRPr="003509EF">
        <w:rPr>
          <w:rFonts w:eastAsia="Times New Roman"/>
          <w:sz w:val="22"/>
          <w:szCs w:val="22"/>
        </w:rPr>
        <w:t>date</w:t>
      </w:r>
      <w:r w:rsidRPr="003509EF">
        <w:rPr>
          <w:rFonts w:eastAsia="Times New Roman"/>
          <w:spacing w:val="-1"/>
          <w:sz w:val="22"/>
          <w:szCs w:val="22"/>
        </w:rPr>
        <w:t xml:space="preserve"> </w:t>
      </w:r>
      <w:r w:rsidRPr="003509EF">
        <w:rPr>
          <w:rFonts w:eastAsia="Times New Roman"/>
          <w:sz w:val="22"/>
          <w:szCs w:val="22"/>
        </w:rPr>
        <w:t>of</w:t>
      </w:r>
      <w:r w:rsidRPr="003509EF">
        <w:rPr>
          <w:rFonts w:eastAsia="Times New Roman"/>
          <w:spacing w:val="-1"/>
          <w:sz w:val="22"/>
          <w:szCs w:val="22"/>
        </w:rPr>
        <w:t xml:space="preserve"> </w:t>
      </w:r>
      <w:r w:rsidRPr="003509EF">
        <w:rPr>
          <w:rFonts w:eastAsia="Times New Roman"/>
          <w:sz w:val="22"/>
          <w:szCs w:val="22"/>
        </w:rPr>
        <w:t>Substantial</w:t>
      </w:r>
      <w:r w:rsidRPr="003509EF">
        <w:rPr>
          <w:rFonts w:eastAsia="Times New Roman"/>
          <w:spacing w:val="-1"/>
          <w:sz w:val="22"/>
          <w:szCs w:val="22"/>
        </w:rPr>
        <w:t xml:space="preserve"> </w:t>
      </w:r>
      <w:r w:rsidRPr="003509EF">
        <w:rPr>
          <w:rFonts w:eastAsia="Times New Roman"/>
          <w:sz w:val="22"/>
          <w:szCs w:val="22"/>
        </w:rPr>
        <w:t>Completion,</w:t>
      </w:r>
      <w:r w:rsidRPr="003509EF">
        <w:rPr>
          <w:rFonts w:eastAsia="Times New Roman"/>
          <w:spacing w:val="-1"/>
          <w:sz w:val="22"/>
          <w:szCs w:val="22"/>
        </w:rPr>
        <w:t xml:space="preserve"> </w:t>
      </w:r>
      <w:r w:rsidRPr="003509EF">
        <w:rPr>
          <w:rFonts w:eastAsia="Times New Roman"/>
          <w:sz w:val="22"/>
          <w:szCs w:val="22"/>
        </w:rPr>
        <w:t xml:space="preserve">shall establish responsibilities of the Owner and Contractor for </w:t>
      </w:r>
      <w:r w:rsidRPr="003509EF">
        <w:rPr>
          <w:rFonts w:eastAsia="Times New Roman"/>
          <w:spacing w:val="-2"/>
          <w:sz w:val="22"/>
          <w:szCs w:val="22"/>
        </w:rPr>
        <w:t>security,</w:t>
      </w:r>
      <w:r w:rsidRPr="003509EF">
        <w:rPr>
          <w:rFonts w:eastAsia="Times New Roman"/>
          <w:sz w:val="22"/>
          <w:szCs w:val="22"/>
        </w:rPr>
        <w:t xml:space="preserve"> </w:t>
      </w:r>
      <w:r w:rsidRPr="003509EF">
        <w:rPr>
          <w:rFonts w:eastAsia="Times New Roman"/>
          <w:sz w:val="22"/>
          <w:szCs w:val="22"/>
        </w:rPr>
        <w:lastRenderedPageBreak/>
        <w:t>maintenance, heat, utilities, damage to the</w:t>
      </w:r>
      <w:r w:rsidRPr="003509EF">
        <w:rPr>
          <w:rFonts w:eastAsia="Times New Roman"/>
          <w:spacing w:val="-5"/>
          <w:sz w:val="22"/>
          <w:szCs w:val="22"/>
        </w:rPr>
        <w:t xml:space="preserve"> </w:t>
      </w:r>
      <w:r w:rsidRPr="003509EF">
        <w:rPr>
          <w:rFonts w:eastAsia="Times New Roman"/>
          <w:spacing w:val="-4"/>
          <w:sz w:val="22"/>
          <w:szCs w:val="22"/>
        </w:rPr>
        <w:t>Work</w:t>
      </w:r>
      <w:r w:rsidRPr="003509EF">
        <w:rPr>
          <w:rFonts w:eastAsia="Times New Roman"/>
          <w:spacing w:val="24"/>
          <w:sz w:val="22"/>
          <w:szCs w:val="22"/>
        </w:rPr>
        <w:t xml:space="preserve"> </w:t>
      </w:r>
      <w:r w:rsidRPr="003509EF">
        <w:rPr>
          <w:rFonts w:eastAsia="Times New Roman"/>
          <w:sz w:val="22"/>
          <w:szCs w:val="22"/>
        </w:rPr>
        <w:t>and</w:t>
      </w:r>
      <w:r w:rsidRPr="003509EF">
        <w:rPr>
          <w:rFonts w:eastAsia="Times New Roman"/>
          <w:spacing w:val="-2"/>
          <w:sz w:val="22"/>
          <w:szCs w:val="22"/>
        </w:rPr>
        <w:t xml:space="preserve"> </w:t>
      </w:r>
      <w:r w:rsidRPr="003509EF">
        <w:rPr>
          <w:rFonts w:eastAsia="Times New Roman"/>
          <w:sz w:val="22"/>
          <w:szCs w:val="22"/>
        </w:rPr>
        <w:t>insurance,</w:t>
      </w:r>
      <w:r w:rsidRPr="003509EF">
        <w:rPr>
          <w:rFonts w:eastAsia="Times New Roman"/>
          <w:spacing w:val="-1"/>
          <w:sz w:val="22"/>
          <w:szCs w:val="22"/>
        </w:rPr>
        <w:t xml:space="preserve"> </w:t>
      </w:r>
      <w:r w:rsidRPr="003509EF">
        <w:rPr>
          <w:rFonts w:eastAsia="Times New Roman"/>
          <w:sz w:val="22"/>
          <w:szCs w:val="22"/>
        </w:rPr>
        <w:t>and</w:t>
      </w:r>
      <w:r w:rsidRPr="003509EF">
        <w:rPr>
          <w:rFonts w:eastAsia="Times New Roman"/>
          <w:spacing w:val="-1"/>
          <w:sz w:val="22"/>
          <w:szCs w:val="22"/>
        </w:rPr>
        <w:t xml:space="preserve"> </w:t>
      </w:r>
      <w:r w:rsidRPr="003509EF">
        <w:rPr>
          <w:rFonts w:eastAsia="Times New Roman"/>
          <w:sz w:val="22"/>
          <w:szCs w:val="22"/>
        </w:rPr>
        <w:t>shall</w:t>
      </w:r>
      <w:r w:rsidRPr="003509EF">
        <w:rPr>
          <w:rFonts w:eastAsia="Times New Roman"/>
          <w:spacing w:val="-2"/>
          <w:sz w:val="22"/>
          <w:szCs w:val="22"/>
        </w:rPr>
        <w:t xml:space="preserve"> </w:t>
      </w:r>
      <w:r w:rsidRPr="003509EF">
        <w:rPr>
          <w:rFonts w:eastAsia="Times New Roman"/>
          <w:sz w:val="22"/>
          <w:szCs w:val="22"/>
        </w:rPr>
        <w:t>fix</w:t>
      </w:r>
      <w:r w:rsidRPr="003509EF">
        <w:rPr>
          <w:rFonts w:eastAsia="Times New Roman"/>
          <w:spacing w:val="-1"/>
          <w:sz w:val="22"/>
          <w:szCs w:val="22"/>
        </w:rPr>
        <w:t xml:space="preserve"> </w:t>
      </w:r>
      <w:r w:rsidRPr="003509EF">
        <w:rPr>
          <w:rFonts w:eastAsia="Times New Roman"/>
          <w:sz w:val="22"/>
          <w:szCs w:val="22"/>
        </w:rPr>
        <w:t>the</w:t>
      </w:r>
      <w:r w:rsidRPr="003509EF">
        <w:rPr>
          <w:rFonts w:eastAsia="Times New Roman"/>
          <w:spacing w:val="-1"/>
          <w:sz w:val="22"/>
          <w:szCs w:val="22"/>
        </w:rPr>
        <w:t xml:space="preserve"> </w:t>
      </w:r>
      <w:r w:rsidRPr="003509EF">
        <w:rPr>
          <w:rFonts w:eastAsia="Times New Roman"/>
          <w:sz w:val="22"/>
          <w:szCs w:val="22"/>
        </w:rPr>
        <w:t>time</w:t>
      </w:r>
      <w:r w:rsidRPr="003509EF">
        <w:rPr>
          <w:rFonts w:eastAsia="Times New Roman"/>
          <w:spacing w:val="-2"/>
          <w:sz w:val="22"/>
          <w:szCs w:val="22"/>
        </w:rPr>
        <w:t xml:space="preserve"> </w:t>
      </w:r>
      <w:r w:rsidRPr="003509EF">
        <w:rPr>
          <w:rFonts w:eastAsia="Times New Roman"/>
          <w:sz w:val="22"/>
          <w:szCs w:val="22"/>
        </w:rPr>
        <w:t>within</w:t>
      </w:r>
      <w:r w:rsidRPr="003509EF">
        <w:rPr>
          <w:rFonts w:eastAsia="Times New Roman"/>
          <w:spacing w:val="-1"/>
          <w:sz w:val="22"/>
          <w:szCs w:val="22"/>
        </w:rPr>
        <w:t xml:space="preserve"> </w:t>
      </w:r>
      <w:r w:rsidRPr="003509EF">
        <w:rPr>
          <w:rFonts w:eastAsia="Times New Roman"/>
          <w:sz w:val="22"/>
          <w:szCs w:val="22"/>
        </w:rPr>
        <w:t>which</w:t>
      </w:r>
      <w:r w:rsidRPr="003509EF">
        <w:rPr>
          <w:rFonts w:eastAsia="Times New Roman"/>
          <w:spacing w:val="-1"/>
          <w:sz w:val="22"/>
          <w:szCs w:val="22"/>
        </w:rPr>
        <w:t xml:space="preserve"> </w:t>
      </w:r>
      <w:r w:rsidRPr="003509EF">
        <w:rPr>
          <w:rFonts w:eastAsia="Times New Roman"/>
          <w:sz w:val="22"/>
          <w:szCs w:val="22"/>
        </w:rPr>
        <w:t>the</w:t>
      </w:r>
      <w:r w:rsidRPr="003509EF">
        <w:rPr>
          <w:rFonts w:eastAsia="Times New Roman"/>
          <w:spacing w:val="-2"/>
          <w:sz w:val="22"/>
          <w:szCs w:val="22"/>
        </w:rPr>
        <w:t xml:space="preserve"> </w:t>
      </w:r>
      <w:r w:rsidRPr="003509EF">
        <w:rPr>
          <w:rFonts w:eastAsia="Times New Roman"/>
          <w:sz w:val="22"/>
          <w:szCs w:val="22"/>
        </w:rPr>
        <w:t>Contractor</w:t>
      </w:r>
      <w:r w:rsidRPr="003509EF">
        <w:rPr>
          <w:rFonts w:eastAsia="Times New Roman"/>
          <w:spacing w:val="-1"/>
          <w:sz w:val="22"/>
          <w:szCs w:val="22"/>
        </w:rPr>
        <w:t xml:space="preserve"> </w:t>
      </w:r>
      <w:r w:rsidRPr="003509EF">
        <w:rPr>
          <w:rFonts w:eastAsia="Times New Roman"/>
          <w:sz w:val="22"/>
          <w:szCs w:val="22"/>
        </w:rPr>
        <w:t>shall</w:t>
      </w:r>
      <w:r w:rsidRPr="003509EF">
        <w:rPr>
          <w:rFonts w:eastAsia="Times New Roman"/>
          <w:spacing w:val="-1"/>
          <w:sz w:val="22"/>
          <w:szCs w:val="22"/>
        </w:rPr>
        <w:t xml:space="preserve"> </w:t>
      </w:r>
      <w:r w:rsidRPr="003509EF">
        <w:rPr>
          <w:rFonts w:eastAsia="Times New Roman"/>
          <w:sz w:val="22"/>
          <w:szCs w:val="22"/>
        </w:rPr>
        <w:t>finish</w:t>
      </w:r>
      <w:r w:rsidRPr="003509EF">
        <w:rPr>
          <w:rFonts w:eastAsia="Times New Roman"/>
          <w:spacing w:val="-1"/>
          <w:sz w:val="22"/>
          <w:szCs w:val="22"/>
        </w:rPr>
        <w:t xml:space="preserve"> </w:t>
      </w:r>
      <w:r w:rsidRPr="003509EF">
        <w:rPr>
          <w:rFonts w:eastAsia="Times New Roman"/>
          <w:sz w:val="22"/>
          <w:szCs w:val="22"/>
        </w:rPr>
        <w:t>all</w:t>
      </w:r>
      <w:r w:rsidRPr="003509EF">
        <w:rPr>
          <w:rFonts w:eastAsia="Times New Roman"/>
          <w:spacing w:val="-2"/>
          <w:sz w:val="22"/>
          <w:szCs w:val="22"/>
        </w:rPr>
        <w:t xml:space="preserve"> </w:t>
      </w:r>
      <w:r w:rsidRPr="003509EF">
        <w:rPr>
          <w:rFonts w:eastAsia="Times New Roman"/>
          <w:sz w:val="22"/>
          <w:szCs w:val="22"/>
        </w:rPr>
        <w:t>items</w:t>
      </w:r>
      <w:r w:rsidRPr="003509EF">
        <w:rPr>
          <w:rFonts w:eastAsia="Times New Roman"/>
          <w:spacing w:val="-1"/>
          <w:sz w:val="22"/>
          <w:szCs w:val="22"/>
        </w:rPr>
        <w:t xml:space="preserve"> </w:t>
      </w:r>
      <w:r w:rsidRPr="003509EF">
        <w:rPr>
          <w:rFonts w:eastAsia="Times New Roman"/>
          <w:sz w:val="22"/>
          <w:szCs w:val="22"/>
        </w:rPr>
        <w:t>on</w:t>
      </w:r>
      <w:r w:rsidRPr="003509EF">
        <w:rPr>
          <w:rFonts w:eastAsia="Times New Roman"/>
          <w:spacing w:val="-1"/>
          <w:sz w:val="22"/>
          <w:szCs w:val="22"/>
        </w:rPr>
        <w:t xml:space="preserve"> </w:t>
      </w:r>
      <w:r w:rsidRPr="003509EF">
        <w:rPr>
          <w:rFonts w:eastAsia="Times New Roman"/>
          <w:sz w:val="22"/>
          <w:szCs w:val="22"/>
        </w:rPr>
        <w:t>the</w:t>
      </w:r>
      <w:r w:rsidRPr="003509EF">
        <w:rPr>
          <w:rFonts w:eastAsia="Times New Roman"/>
          <w:spacing w:val="-2"/>
          <w:sz w:val="22"/>
          <w:szCs w:val="22"/>
        </w:rPr>
        <w:t xml:space="preserve"> </w:t>
      </w:r>
      <w:r w:rsidRPr="003509EF">
        <w:rPr>
          <w:rFonts w:eastAsia="Times New Roman"/>
          <w:sz w:val="22"/>
          <w:szCs w:val="22"/>
        </w:rPr>
        <w:t>list</w:t>
      </w:r>
      <w:r w:rsidRPr="003509EF">
        <w:rPr>
          <w:rFonts w:eastAsia="Times New Roman"/>
          <w:spacing w:val="-1"/>
          <w:sz w:val="22"/>
          <w:szCs w:val="22"/>
        </w:rPr>
        <w:t xml:space="preserve"> </w:t>
      </w:r>
      <w:r w:rsidRPr="003509EF">
        <w:rPr>
          <w:rFonts w:eastAsia="Times New Roman"/>
          <w:sz w:val="22"/>
          <w:szCs w:val="22"/>
        </w:rPr>
        <w:t>accompanying</w:t>
      </w:r>
      <w:r w:rsidRPr="003509EF">
        <w:rPr>
          <w:rFonts w:eastAsia="Times New Roman"/>
          <w:spacing w:val="-1"/>
          <w:sz w:val="22"/>
          <w:szCs w:val="22"/>
        </w:rPr>
        <w:t xml:space="preserve"> </w:t>
      </w:r>
      <w:r w:rsidRPr="003509EF">
        <w:rPr>
          <w:rFonts w:eastAsia="Times New Roman"/>
          <w:sz w:val="22"/>
          <w:szCs w:val="22"/>
        </w:rPr>
        <w:t>the Certificate.</w:t>
      </w:r>
    </w:p>
    <w:p w14:paraId="1D8222F3" w14:textId="77777777" w:rsidR="003509EF" w:rsidRPr="003509EF" w:rsidRDefault="003509EF" w:rsidP="003509EF">
      <w:pPr>
        <w:autoSpaceDE/>
        <w:autoSpaceDN/>
        <w:adjustRightInd/>
        <w:spacing w:before="120" w:line="250" w:lineRule="auto"/>
        <w:ind w:left="1440" w:right="20"/>
        <w:rPr>
          <w:rFonts w:eastAsia="Times New Roman"/>
          <w:sz w:val="22"/>
          <w:szCs w:val="22"/>
        </w:rPr>
      </w:pPr>
    </w:p>
    <w:p w14:paraId="24838744" w14:textId="77777777" w:rsidR="003509EF" w:rsidRPr="003509EF" w:rsidRDefault="003509EF" w:rsidP="00247CE8">
      <w:pPr>
        <w:numPr>
          <w:ilvl w:val="1"/>
          <w:numId w:val="5"/>
        </w:numPr>
        <w:tabs>
          <w:tab w:val="left" w:pos="1440"/>
        </w:tabs>
        <w:autoSpaceDE/>
        <w:autoSpaceDN/>
        <w:adjustRightInd/>
        <w:spacing w:before="240"/>
        <w:ind w:right="-80" w:hanging="800"/>
        <w:rPr>
          <w:rFonts w:eastAsia="Times New Roman"/>
          <w:sz w:val="22"/>
          <w:szCs w:val="22"/>
        </w:rPr>
      </w:pPr>
      <w:r w:rsidRPr="003509EF">
        <w:rPr>
          <w:rFonts w:eastAsia="Times New Roman"/>
          <w:sz w:val="22"/>
          <w:szCs w:val="22"/>
        </w:rPr>
        <w:t>FINAL</w:t>
      </w:r>
      <w:r w:rsidRPr="003509EF">
        <w:rPr>
          <w:rFonts w:eastAsia="Times New Roman"/>
          <w:spacing w:val="-8"/>
          <w:sz w:val="22"/>
          <w:szCs w:val="22"/>
        </w:rPr>
        <w:t xml:space="preserve"> </w:t>
      </w:r>
      <w:r w:rsidRPr="003509EF">
        <w:rPr>
          <w:rFonts w:eastAsia="Times New Roman"/>
          <w:sz w:val="22"/>
          <w:szCs w:val="22"/>
        </w:rPr>
        <w:t>COMPLETION</w:t>
      </w:r>
      <w:r w:rsidRPr="003509EF">
        <w:rPr>
          <w:rFonts w:eastAsia="Times New Roman"/>
          <w:spacing w:val="-11"/>
          <w:sz w:val="22"/>
          <w:szCs w:val="22"/>
        </w:rPr>
        <w:t xml:space="preserve"> </w:t>
      </w:r>
      <w:r w:rsidRPr="003509EF">
        <w:rPr>
          <w:rFonts w:eastAsia="Times New Roman"/>
          <w:sz w:val="22"/>
          <w:szCs w:val="22"/>
        </w:rPr>
        <w:t>AND FINAL</w:t>
      </w:r>
      <w:r w:rsidRPr="003509EF">
        <w:rPr>
          <w:rFonts w:eastAsia="Times New Roman"/>
          <w:spacing w:val="-8"/>
          <w:sz w:val="22"/>
          <w:szCs w:val="22"/>
        </w:rPr>
        <w:t xml:space="preserve"> </w:t>
      </w:r>
      <w:r w:rsidRPr="003509EF">
        <w:rPr>
          <w:rFonts w:eastAsia="Times New Roman"/>
          <w:spacing w:val="-6"/>
          <w:sz w:val="22"/>
          <w:szCs w:val="22"/>
        </w:rPr>
        <w:t>PAYMENT</w:t>
      </w:r>
    </w:p>
    <w:p w14:paraId="64E8FE03" w14:textId="77777777" w:rsidR="003509EF" w:rsidRPr="003509EF" w:rsidRDefault="003509EF" w:rsidP="003509EF">
      <w:pPr>
        <w:autoSpaceDE/>
        <w:autoSpaceDN/>
        <w:adjustRightInd/>
        <w:spacing w:before="9"/>
        <w:ind w:right="-80"/>
        <w:rPr>
          <w:rFonts w:eastAsia="Times New Roman"/>
          <w:sz w:val="22"/>
          <w:szCs w:val="22"/>
        </w:rPr>
      </w:pPr>
    </w:p>
    <w:p w14:paraId="5965AFC6" w14:textId="77777777" w:rsidR="003509EF" w:rsidRPr="003509EF" w:rsidRDefault="003509EF" w:rsidP="00247CE8">
      <w:pPr>
        <w:numPr>
          <w:ilvl w:val="2"/>
          <w:numId w:val="5"/>
        </w:numPr>
        <w:tabs>
          <w:tab w:val="left" w:pos="1440"/>
        </w:tabs>
        <w:autoSpaceDE/>
        <w:autoSpaceDN/>
        <w:adjustRightInd/>
        <w:ind w:right="-80" w:hanging="800"/>
        <w:rPr>
          <w:rFonts w:eastAsia="Times New Roman"/>
          <w:sz w:val="22"/>
          <w:szCs w:val="22"/>
        </w:rPr>
      </w:pPr>
      <w:r w:rsidRPr="003509EF">
        <w:rPr>
          <w:rFonts w:eastAsia="Times New Roman"/>
          <w:sz w:val="22"/>
          <w:szCs w:val="22"/>
        </w:rPr>
        <w:t>Change this Subparagraph to read as follows:</w:t>
      </w:r>
    </w:p>
    <w:p w14:paraId="2D153458" w14:textId="77777777" w:rsidR="003509EF" w:rsidRPr="003509EF" w:rsidRDefault="003509EF" w:rsidP="003509EF">
      <w:pPr>
        <w:autoSpaceDE/>
        <w:autoSpaceDN/>
        <w:adjustRightInd/>
        <w:spacing w:before="9"/>
        <w:ind w:right="-80"/>
        <w:rPr>
          <w:rFonts w:eastAsia="Times New Roman"/>
          <w:sz w:val="22"/>
          <w:szCs w:val="22"/>
        </w:rPr>
      </w:pPr>
    </w:p>
    <w:p w14:paraId="2185DFA6" w14:textId="77777777" w:rsidR="003509EF" w:rsidRPr="003509EF" w:rsidRDefault="003509EF" w:rsidP="003509EF">
      <w:pPr>
        <w:autoSpaceDE/>
        <w:autoSpaceDN/>
        <w:adjustRightInd/>
        <w:spacing w:line="250" w:lineRule="auto"/>
        <w:ind w:left="1440" w:right="20"/>
        <w:rPr>
          <w:rFonts w:eastAsia="Times New Roman"/>
          <w:sz w:val="22"/>
          <w:szCs w:val="22"/>
        </w:rPr>
      </w:pPr>
      <w:r w:rsidRPr="003509EF">
        <w:rPr>
          <w:rFonts w:eastAsia="Times New Roman"/>
          <w:sz w:val="22"/>
          <w:szCs w:val="22"/>
        </w:rPr>
        <w:t>When,</w:t>
      </w:r>
      <w:r w:rsidRPr="003509EF">
        <w:rPr>
          <w:rFonts w:eastAsia="Times New Roman"/>
          <w:spacing w:val="-1"/>
          <w:sz w:val="22"/>
          <w:szCs w:val="22"/>
        </w:rPr>
        <w:t xml:space="preserve"> </w:t>
      </w:r>
      <w:r w:rsidRPr="003509EF">
        <w:rPr>
          <w:rFonts w:eastAsia="Times New Roman"/>
          <w:sz w:val="22"/>
          <w:szCs w:val="22"/>
        </w:rPr>
        <w:t>in</w:t>
      </w:r>
      <w:r w:rsidRPr="003509EF">
        <w:rPr>
          <w:rFonts w:eastAsia="Times New Roman"/>
          <w:spacing w:val="-1"/>
          <w:sz w:val="22"/>
          <w:szCs w:val="22"/>
        </w:rPr>
        <w:t xml:space="preserve"> </w:t>
      </w:r>
      <w:r w:rsidRPr="003509EF">
        <w:rPr>
          <w:rFonts w:eastAsia="Times New Roman"/>
          <w:sz w:val="22"/>
          <w:szCs w:val="22"/>
        </w:rPr>
        <w:t>the</w:t>
      </w:r>
      <w:r w:rsidRPr="003509EF">
        <w:rPr>
          <w:rFonts w:eastAsia="Times New Roman"/>
          <w:spacing w:val="-1"/>
          <w:sz w:val="22"/>
          <w:szCs w:val="22"/>
        </w:rPr>
        <w:t xml:space="preserve"> </w:t>
      </w:r>
      <w:r w:rsidRPr="003509EF">
        <w:rPr>
          <w:rFonts w:eastAsia="Times New Roman"/>
          <w:sz w:val="22"/>
          <w:szCs w:val="22"/>
        </w:rPr>
        <w:t>opinion</w:t>
      </w:r>
      <w:r w:rsidRPr="003509EF">
        <w:rPr>
          <w:rFonts w:eastAsia="Times New Roman"/>
          <w:spacing w:val="-1"/>
          <w:sz w:val="22"/>
          <w:szCs w:val="22"/>
        </w:rPr>
        <w:t xml:space="preserve"> </w:t>
      </w:r>
      <w:r w:rsidRPr="003509EF">
        <w:rPr>
          <w:rFonts w:eastAsia="Times New Roman"/>
          <w:sz w:val="22"/>
          <w:szCs w:val="22"/>
        </w:rPr>
        <w:t>of the</w:t>
      </w:r>
      <w:r w:rsidRPr="003509EF">
        <w:rPr>
          <w:rFonts w:eastAsia="Times New Roman"/>
          <w:spacing w:val="-1"/>
          <w:sz w:val="22"/>
          <w:szCs w:val="22"/>
        </w:rPr>
        <w:t xml:space="preserve"> Contractor, </w:t>
      </w:r>
      <w:r w:rsidRPr="003509EF">
        <w:rPr>
          <w:rFonts w:eastAsia="Times New Roman"/>
          <w:sz w:val="22"/>
          <w:szCs w:val="22"/>
        </w:rPr>
        <w:t>the</w:t>
      </w:r>
      <w:r w:rsidRPr="003509EF">
        <w:rPr>
          <w:rFonts w:eastAsia="Times New Roman"/>
          <w:spacing w:val="-5"/>
          <w:sz w:val="22"/>
          <w:szCs w:val="22"/>
        </w:rPr>
        <w:t xml:space="preserve"> </w:t>
      </w:r>
      <w:r w:rsidRPr="003509EF">
        <w:rPr>
          <w:rFonts w:eastAsia="Times New Roman"/>
          <w:spacing w:val="-4"/>
          <w:sz w:val="22"/>
          <w:szCs w:val="22"/>
        </w:rPr>
        <w:t>Work</w:t>
      </w:r>
      <w:r w:rsidRPr="003509EF">
        <w:rPr>
          <w:rFonts w:eastAsia="Times New Roman"/>
          <w:sz w:val="22"/>
          <w:szCs w:val="22"/>
        </w:rPr>
        <w:t xml:space="preserve"> is</w:t>
      </w:r>
      <w:r w:rsidRPr="003509EF">
        <w:rPr>
          <w:rFonts w:eastAsia="Times New Roman"/>
          <w:spacing w:val="-1"/>
          <w:sz w:val="22"/>
          <w:szCs w:val="22"/>
        </w:rPr>
        <w:t xml:space="preserve"> </w:t>
      </w:r>
      <w:r w:rsidRPr="003509EF">
        <w:rPr>
          <w:rFonts w:eastAsia="Times New Roman"/>
          <w:sz w:val="22"/>
          <w:szCs w:val="22"/>
        </w:rPr>
        <w:t>ready</w:t>
      </w:r>
      <w:r w:rsidRPr="003509EF">
        <w:rPr>
          <w:rFonts w:eastAsia="Times New Roman"/>
          <w:spacing w:val="-1"/>
          <w:sz w:val="22"/>
          <w:szCs w:val="22"/>
        </w:rPr>
        <w:t xml:space="preserve"> </w:t>
      </w:r>
      <w:r w:rsidRPr="003509EF">
        <w:rPr>
          <w:rFonts w:eastAsia="Times New Roman"/>
          <w:sz w:val="22"/>
          <w:szCs w:val="22"/>
        </w:rPr>
        <w:t>for</w:t>
      </w:r>
      <w:r w:rsidRPr="003509EF">
        <w:rPr>
          <w:rFonts w:eastAsia="Times New Roman"/>
          <w:spacing w:val="-1"/>
          <w:sz w:val="22"/>
          <w:szCs w:val="22"/>
        </w:rPr>
        <w:t xml:space="preserve"> </w:t>
      </w:r>
      <w:r w:rsidRPr="003509EF">
        <w:rPr>
          <w:rFonts w:eastAsia="Times New Roman"/>
          <w:sz w:val="22"/>
          <w:szCs w:val="22"/>
        </w:rPr>
        <w:t>final inspection</w:t>
      </w:r>
      <w:r w:rsidRPr="003509EF">
        <w:rPr>
          <w:rFonts w:eastAsia="Times New Roman"/>
          <w:spacing w:val="-1"/>
          <w:sz w:val="22"/>
          <w:szCs w:val="22"/>
        </w:rPr>
        <w:t xml:space="preserve"> </w:t>
      </w:r>
      <w:r w:rsidRPr="003509EF">
        <w:rPr>
          <w:rFonts w:eastAsia="Times New Roman"/>
          <w:sz w:val="22"/>
          <w:szCs w:val="22"/>
        </w:rPr>
        <w:t>and</w:t>
      </w:r>
      <w:r w:rsidRPr="003509EF">
        <w:rPr>
          <w:rFonts w:eastAsia="Times New Roman"/>
          <w:spacing w:val="-1"/>
          <w:sz w:val="22"/>
          <w:szCs w:val="22"/>
        </w:rPr>
        <w:t xml:space="preserve"> </w:t>
      </w:r>
      <w:r w:rsidRPr="003509EF">
        <w:rPr>
          <w:rFonts w:eastAsia="Times New Roman"/>
          <w:sz w:val="22"/>
          <w:szCs w:val="22"/>
        </w:rPr>
        <w:t>acceptance</w:t>
      </w:r>
      <w:r w:rsidRPr="003509EF">
        <w:rPr>
          <w:rFonts w:eastAsia="Times New Roman"/>
          <w:spacing w:val="-1"/>
          <w:sz w:val="22"/>
          <w:szCs w:val="22"/>
        </w:rPr>
        <w:t xml:space="preserve"> </w:t>
      </w:r>
      <w:r w:rsidRPr="003509EF">
        <w:rPr>
          <w:rFonts w:eastAsia="Times New Roman"/>
          <w:sz w:val="22"/>
          <w:szCs w:val="22"/>
        </w:rPr>
        <w:t>by</w:t>
      </w:r>
      <w:r w:rsidRPr="003509EF">
        <w:rPr>
          <w:rFonts w:eastAsia="Times New Roman"/>
          <w:spacing w:val="-1"/>
          <w:sz w:val="22"/>
          <w:szCs w:val="22"/>
        </w:rPr>
        <w:t xml:space="preserve"> </w:t>
      </w:r>
      <w:r w:rsidRPr="003509EF">
        <w:rPr>
          <w:rFonts w:eastAsia="Times New Roman"/>
          <w:sz w:val="22"/>
          <w:szCs w:val="22"/>
        </w:rPr>
        <w:t xml:space="preserve">the </w:t>
      </w:r>
      <w:r w:rsidRPr="003509EF">
        <w:rPr>
          <w:rFonts w:eastAsia="Times New Roman"/>
          <w:spacing w:val="-2"/>
          <w:sz w:val="22"/>
          <w:szCs w:val="22"/>
        </w:rPr>
        <w:t>Owner,</w:t>
      </w:r>
      <w:r w:rsidRPr="003509EF">
        <w:rPr>
          <w:rFonts w:eastAsia="Times New Roman"/>
          <w:spacing w:val="-1"/>
          <w:sz w:val="22"/>
          <w:szCs w:val="22"/>
        </w:rPr>
        <w:t xml:space="preserve"> </w:t>
      </w:r>
      <w:r w:rsidRPr="003509EF">
        <w:rPr>
          <w:rFonts w:eastAsia="Times New Roman"/>
          <w:sz w:val="22"/>
          <w:szCs w:val="22"/>
        </w:rPr>
        <w:t>the</w:t>
      </w:r>
      <w:r w:rsidRPr="003509EF">
        <w:rPr>
          <w:rFonts w:eastAsia="Times New Roman"/>
          <w:spacing w:val="26"/>
          <w:sz w:val="22"/>
          <w:szCs w:val="22"/>
        </w:rPr>
        <w:t xml:space="preserve"> </w:t>
      </w:r>
      <w:r w:rsidRPr="003509EF">
        <w:rPr>
          <w:rFonts w:eastAsia="Times New Roman"/>
          <w:sz w:val="22"/>
          <w:szCs w:val="22"/>
        </w:rPr>
        <w:t>Contractor shall make such notice, through the Construction Manager, to the</w:t>
      </w:r>
      <w:r w:rsidRPr="003509EF">
        <w:rPr>
          <w:rFonts w:eastAsia="Times New Roman"/>
          <w:spacing w:val="-12"/>
          <w:sz w:val="22"/>
          <w:szCs w:val="22"/>
        </w:rPr>
        <w:t xml:space="preserve"> </w:t>
      </w:r>
      <w:r w:rsidRPr="003509EF">
        <w:rPr>
          <w:rFonts w:eastAsia="Times New Roman"/>
          <w:sz w:val="22"/>
          <w:szCs w:val="22"/>
        </w:rPr>
        <w:t>Architect in writing.</w:t>
      </w:r>
    </w:p>
    <w:p w14:paraId="27E1A851" w14:textId="77777777" w:rsidR="003509EF" w:rsidRPr="003509EF" w:rsidRDefault="003509EF" w:rsidP="003509EF">
      <w:pPr>
        <w:autoSpaceDE/>
        <w:autoSpaceDN/>
        <w:adjustRightInd/>
        <w:spacing w:before="10"/>
        <w:ind w:right="-80"/>
        <w:rPr>
          <w:rFonts w:eastAsia="Times New Roman"/>
          <w:sz w:val="22"/>
          <w:szCs w:val="22"/>
        </w:rPr>
      </w:pPr>
    </w:p>
    <w:p w14:paraId="1702EA12" w14:textId="77777777" w:rsidR="003509EF" w:rsidRPr="003509EF" w:rsidRDefault="003509EF" w:rsidP="00247CE8">
      <w:pPr>
        <w:numPr>
          <w:ilvl w:val="3"/>
          <w:numId w:val="5"/>
        </w:numPr>
        <w:autoSpaceDE/>
        <w:autoSpaceDN/>
        <w:adjustRightInd/>
        <w:spacing w:line="250" w:lineRule="auto"/>
        <w:ind w:left="2160" w:right="20" w:hanging="720"/>
        <w:rPr>
          <w:rFonts w:eastAsia="Times New Roman"/>
          <w:sz w:val="22"/>
          <w:szCs w:val="22"/>
        </w:rPr>
      </w:pPr>
      <w:r w:rsidRPr="003509EF">
        <w:rPr>
          <w:rFonts w:eastAsia="Times New Roman"/>
          <w:sz w:val="22"/>
          <w:szCs w:val="22"/>
        </w:rPr>
        <w:t>Upon</w:t>
      </w:r>
      <w:r w:rsidRPr="003509EF">
        <w:rPr>
          <w:rFonts w:eastAsia="Times New Roman"/>
          <w:spacing w:val="-1"/>
          <w:sz w:val="22"/>
          <w:szCs w:val="22"/>
        </w:rPr>
        <w:t xml:space="preserve"> </w:t>
      </w:r>
      <w:r w:rsidRPr="003509EF">
        <w:rPr>
          <w:rFonts w:eastAsia="Times New Roman"/>
          <w:sz w:val="22"/>
          <w:szCs w:val="22"/>
        </w:rPr>
        <w:t>receipt</w:t>
      </w:r>
      <w:r w:rsidRPr="003509EF">
        <w:rPr>
          <w:rFonts w:eastAsia="Times New Roman"/>
          <w:spacing w:val="-1"/>
          <w:sz w:val="22"/>
          <w:szCs w:val="22"/>
        </w:rPr>
        <w:t xml:space="preserve"> </w:t>
      </w:r>
      <w:r w:rsidRPr="003509EF">
        <w:rPr>
          <w:rFonts w:eastAsia="Times New Roman"/>
          <w:sz w:val="22"/>
          <w:szCs w:val="22"/>
        </w:rPr>
        <w:t>of</w:t>
      </w:r>
      <w:r w:rsidRPr="003509EF">
        <w:rPr>
          <w:rFonts w:eastAsia="Times New Roman"/>
          <w:spacing w:val="-1"/>
          <w:sz w:val="22"/>
          <w:szCs w:val="22"/>
        </w:rPr>
        <w:t xml:space="preserve"> </w:t>
      </w:r>
      <w:r w:rsidRPr="003509EF">
        <w:rPr>
          <w:rFonts w:eastAsia="Times New Roman"/>
          <w:sz w:val="22"/>
          <w:szCs w:val="22"/>
        </w:rPr>
        <w:t>the</w:t>
      </w:r>
      <w:r w:rsidRPr="003509EF">
        <w:rPr>
          <w:rFonts w:eastAsia="Times New Roman"/>
          <w:spacing w:val="-1"/>
          <w:sz w:val="22"/>
          <w:szCs w:val="22"/>
        </w:rPr>
        <w:t xml:space="preserve"> Contractor’s </w:t>
      </w:r>
      <w:r w:rsidRPr="003509EF">
        <w:rPr>
          <w:rFonts w:eastAsia="Times New Roman"/>
          <w:sz w:val="22"/>
          <w:szCs w:val="22"/>
        </w:rPr>
        <w:t>written</w:t>
      </w:r>
      <w:r w:rsidRPr="003509EF">
        <w:rPr>
          <w:rFonts w:eastAsia="Times New Roman"/>
          <w:spacing w:val="-1"/>
          <w:sz w:val="22"/>
          <w:szCs w:val="22"/>
        </w:rPr>
        <w:t xml:space="preserve"> </w:t>
      </w:r>
      <w:r w:rsidRPr="003509EF">
        <w:rPr>
          <w:rFonts w:eastAsia="Times New Roman"/>
          <w:sz w:val="22"/>
          <w:szCs w:val="22"/>
        </w:rPr>
        <w:t>notice</w:t>
      </w:r>
      <w:r w:rsidRPr="003509EF">
        <w:rPr>
          <w:rFonts w:eastAsia="Times New Roman"/>
          <w:spacing w:val="-1"/>
          <w:sz w:val="22"/>
          <w:szCs w:val="22"/>
        </w:rPr>
        <w:t xml:space="preserve"> </w:t>
      </w:r>
      <w:r w:rsidRPr="003509EF">
        <w:rPr>
          <w:rFonts w:eastAsia="Times New Roman"/>
          <w:sz w:val="22"/>
          <w:szCs w:val="22"/>
        </w:rPr>
        <w:t>that the</w:t>
      </w:r>
      <w:r w:rsidRPr="003509EF">
        <w:rPr>
          <w:rFonts w:eastAsia="Times New Roman"/>
          <w:spacing w:val="-5"/>
          <w:sz w:val="22"/>
          <w:szCs w:val="22"/>
        </w:rPr>
        <w:t xml:space="preserve"> </w:t>
      </w:r>
      <w:r w:rsidRPr="003509EF">
        <w:rPr>
          <w:rFonts w:eastAsia="Times New Roman"/>
          <w:spacing w:val="-4"/>
          <w:sz w:val="22"/>
          <w:szCs w:val="22"/>
        </w:rPr>
        <w:t>Work</w:t>
      </w:r>
      <w:r w:rsidRPr="003509EF">
        <w:rPr>
          <w:rFonts w:eastAsia="Times New Roman"/>
          <w:spacing w:val="-1"/>
          <w:sz w:val="22"/>
          <w:szCs w:val="22"/>
        </w:rPr>
        <w:t xml:space="preserve"> </w:t>
      </w:r>
      <w:r w:rsidRPr="003509EF">
        <w:rPr>
          <w:rFonts w:eastAsia="Times New Roman"/>
          <w:sz w:val="22"/>
          <w:szCs w:val="22"/>
        </w:rPr>
        <w:t>is</w:t>
      </w:r>
      <w:r w:rsidRPr="003509EF">
        <w:rPr>
          <w:rFonts w:eastAsia="Times New Roman"/>
          <w:spacing w:val="-1"/>
          <w:sz w:val="22"/>
          <w:szCs w:val="22"/>
        </w:rPr>
        <w:t xml:space="preserve"> </w:t>
      </w:r>
      <w:r w:rsidRPr="003509EF">
        <w:rPr>
          <w:rFonts w:eastAsia="Times New Roman"/>
          <w:sz w:val="22"/>
          <w:szCs w:val="22"/>
        </w:rPr>
        <w:t>ready</w:t>
      </w:r>
      <w:r w:rsidRPr="003509EF">
        <w:rPr>
          <w:rFonts w:eastAsia="Times New Roman"/>
          <w:spacing w:val="-1"/>
          <w:sz w:val="22"/>
          <w:szCs w:val="22"/>
        </w:rPr>
        <w:t xml:space="preserve"> </w:t>
      </w:r>
      <w:r w:rsidRPr="003509EF">
        <w:rPr>
          <w:rFonts w:eastAsia="Times New Roman"/>
          <w:sz w:val="22"/>
          <w:szCs w:val="22"/>
        </w:rPr>
        <w:t>for</w:t>
      </w:r>
      <w:r w:rsidRPr="003509EF">
        <w:rPr>
          <w:rFonts w:eastAsia="Times New Roman"/>
          <w:spacing w:val="-1"/>
          <w:sz w:val="22"/>
          <w:szCs w:val="22"/>
        </w:rPr>
        <w:t xml:space="preserve"> </w:t>
      </w:r>
      <w:r w:rsidRPr="003509EF">
        <w:rPr>
          <w:rFonts w:eastAsia="Times New Roman"/>
          <w:sz w:val="22"/>
          <w:szCs w:val="22"/>
        </w:rPr>
        <w:t>final</w:t>
      </w:r>
      <w:r w:rsidRPr="003509EF">
        <w:rPr>
          <w:rFonts w:eastAsia="Times New Roman"/>
          <w:spacing w:val="-1"/>
          <w:sz w:val="22"/>
          <w:szCs w:val="22"/>
        </w:rPr>
        <w:t xml:space="preserve"> </w:t>
      </w:r>
      <w:r w:rsidRPr="003509EF">
        <w:rPr>
          <w:rFonts w:eastAsia="Times New Roman"/>
          <w:sz w:val="22"/>
          <w:szCs w:val="22"/>
        </w:rPr>
        <w:t>inspection and</w:t>
      </w:r>
      <w:r w:rsidRPr="003509EF">
        <w:rPr>
          <w:rFonts w:eastAsia="Times New Roman"/>
          <w:spacing w:val="-1"/>
          <w:sz w:val="22"/>
          <w:szCs w:val="22"/>
        </w:rPr>
        <w:t xml:space="preserve"> </w:t>
      </w:r>
      <w:r w:rsidRPr="003509EF">
        <w:rPr>
          <w:rFonts w:eastAsia="Times New Roman"/>
          <w:sz w:val="22"/>
          <w:szCs w:val="22"/>
        </w:rPr>
        <w:t>acceptance</w:t>
      </w:r>
      <w:r w:rsidRPr="003509EF">
        <w:rPr>
          <w:rFonts w:eastAsia="Times New Roman"/>
          <w:spacing w:val="-1"/>
          <w:sz w:val="22"/>
          <w:szCs w:val="22"/>
        </w:rPr>
        <w:t xml:space="preserve"> </w:t>
      </w:r>
      <w:r w:rsidRPr="003509EF">
        <w:rPr>
          <w:rFonts w:eastAsia="Times New Roman"/>
          <w:sz w:val="22"/>
          <w:szCs w:val="22"/>
        </w:rPr>
        <w:t>by</w:t>
      </w:r>
      <w:r w:rsidRPr="003509EF">
        <w:rPr>
          <w:rFonts w:eastAsia="Times New Roman"/>
          <w:spacing w:val="28"/>
          <w:sz w:val="22"/>
          <w:szCs w:val="22"/>
        </w:rPr>
        <w:t xml:space="preserve"> </w:t>
      </w:r>
      <w:r w:rsidRPr="003509EF">
        <w:rPr>
          <w:rFonts w:eastAsia="Times New Roman"/>
          <w:sz w:val="22"/>
          <w:szCs w:val="22"/>
        </w:rPr>
        <w:t>the</w:t>
      </w:r>
      <w:r w:rsidRPr="003509EF">
        <w:rPr>
          <w:rFonts w:eastAsia="Times New Roman"/>
          <w:spacing w:val="-2"/>
          <w:sz w:val="22"/>
          <w:szCs w:val="22"/>
        </w:rPr>
        <w:t xml:space="preserve"> Owner,</w:t>
      </w:r>
      <w:r w:rsidRPr="003509EF">
        <w:rPr>
          <w:rFonts w:eastAsia="Times New Roman"/>
          <w:spacing w:val="-1"/>
          <w:sz w:val="22"/>
          <w:szCs w:val="22"/>
        </w:rPr>
        <w:t xml:space="preserve"> </w:t>
      </w:r>
      <w:r w:rsidRPr="003509EF">
        <w:rPr>
          <w:rFonts w:eastAsia="Times New Roman"/>
          <w:sz w:val="22"/>
          <w:szCs w:val="22"/>
        </w:rPr>
        <w:t>the</w:t>
      </w:r>
      <w:r w:rsidRPr="003509EF">
        <w:rPr>
          <w:rFonts w:eastAsia="Times New Roman"/>
          <w:spacing w:val="-13"/>
          <w:sz w:val="22"/>
          <w:szCs w:val="22"/>
        </w:rPr>
        <w:t xml:space="preserve"> Construction Manager shall perform an inspection to confirm the completion of the work of the Contractor. The Construction Manager shall make recommendations to the Architect when the work of all contractors is ready for final inspection.  The </w:t>
      </w:r>
      <w:r w:rsidRPr="003509EF">
        <w:rPr>
          <w:rFonts w:eastAsia="Times New Roman"/>
          <w:sz w:val="22"/>
          <w:szCs w:val="22"/>
        </w:rPr>
        <w:t>Architect</w:t>
      </w:r>
      <w:r w:rsidRPr="003509EF">
        <w:rPr>
          <w:rFonts w:eastAsia="Times New Roman"/>
          <w:spacing w:val="-1"/>
          <w:sz w:val="22"/>
          <w:szCs w:val="22"/>
        </w:rPr>
        <w:t xml:space="preserve"> </w:t>
      </w:r>
      <w:r w:rsidRPr="003509EF">
        <w:rPr>
          <w:rFonts w:eastAsia="Times New Roman"/>
          <w:sz w:val="22"/>
          <w:szCs w:val="22"/>
        </w:rPr>
        <w:t>will</w:t>
      </w:r>
      <w:r w:rsidRPr="003509EF">
        <w:rPr>
          <w:rFonts w:eastAsia="Times New Roman"/>
          <w:spacing w:val="-1"/>
          <w:sz w:val="22"/>
          <w:szCs w:val="22"/>
        </w:rPr>
        <w:t xml:space="preserve"> </w:t>
      </w:r>
      <w:r w:rsidRPr="003509EF">
        <w:rPr>
          <w:rFonts w:eastAsia="Times New Roman"/>
          <w:sz w:val="22"/>
          <w:szCs w:val="22"/>
        </w:rPr>
        <w:t>promptly</w:t>
      </w:r>
      <w:r w:rsidRPr="003509EF">
        <w:rPr>
          <w:rFonts w:eastAsia="Times New Roman"/>
          <w:spacing w:val="-1"/>
          <w:sz w:val="22"/>
          <w:szCs w:val="22"/>
        </w:rPr>
        <w:t xml:space="preserve"> </w:t>
      </w:r>
      <w:r w:rsidRPr="003509EF">
        <w:rPr>
          <w:rFonts w:eastAsia="Times New Roman"/>
          <w:sz w:val="22"/>
          <w:szCs w:val="22"/>
        </w:rPr>
        <w:t>inspect</w:t>
      </w:r>
      <w:r w:rsidRPr="003509EF">
        <w:rPr>
          <w:rFonts w:eastAsia="Times New Roman"/>
          <w:spacing w:val="-1"/>
          <w:sz w:val="22"/>
          <w:szCs w:val="22"/>
        </w:rPr>
        <w:t xml:space="preserve"> </w:t>
      </w:r>
      <w:r w:rsidRPr="003509EF">
        <w:rPr>
          <w:rFonts w:eastAsia="Times New Roman"/>
          <w:sz w:val="22"/>
          <w:szCs w:val="22"/>
        </w:rPr>
        <w:t>the</w:t>
      </w:r>
      <w:r w:rsidRPr="003509EF">
        <w:rPr>
          <w:rFonts w:eastAsia="Times New Roman"/>
          <w:spacing w:val="-6"/>
          <w:sz w:val="22"/>
          <w:szCs w:val="22"/>
        </w:rPr>
        <w:t xml:space="preserve"> </w:t>
      </w:r>
      <w:r w:rsidRPr="003509EF">
        <w:rPr>
          <w:rFonts w:eastAsia="Times New Roman"/>
          <w:spacing w:val="-4"/>
          <w:sz w:val="22"/>
          <w:szCs w:val="22"/>
        </w:rPr>
        <w:t>Work</w:t>
      </w:r>
      <w:r w:rsidRPr="003509EF">
        <w:rPr>
          <w:rFonts w:eastAsia="Times New Roman"/>
          <w:spacing w:val="-1"/>
          <w:sz w:val="22"/>
          <w:szCs w:val="22"/>
        </w:rPr>
        <w:t xml:space="preserve"> </w:t>
      </w:r>
      <w:r w:rsidRPr="003509EF">
        <w:rPr>
          <w:rFonts w:eastAsia="Times New Roman"/>
          <w:sz w:val="22"/>
          <w:szCs w:val="22"/>
        </w:rPr>
        <w:t>and</w:t>
      </w:r>
      <w:r w:rsidRPr="003509EF">
        <w:rPr>
          <w:rFonts w:eastAsia="Times New Roman"/>
          <w:spacing w:val="-2"/>
          <w:sz w:val="22"/>
          <w:szCs w:val="22"/>
        </w:rPr>
        <w:t xml:space="preserve"> </w:t>
      </w:r>
      <w:r w:rsidRPr="003509EF">
        <w:rPr>
          <w:rFonts w:eastAsia="Times New Roman"/>
          <w:sz w:val="22"/>
          <w:szCs w:val="22"/>
        </w:rPr>
        <w:t>compile</w:t>
      </w:r>
      <w:r w:rsidRPr="003509EF">
        <w:rPr>
          <w:rFonts w:eastAsia="Times New Roman"/>
          <w:spacing w:val="-1"/>
          <w:sz w:val="22"/>
          <w:szCs w:val="22"/>
        </w:rPr>
        <w:t xml:space="preserve"> </w:t>
      </w:r>
      <w:r w:rsidRPr="003509EF">
        <w:rPr>
          <w:rFonts w:eastAsia="Times New Roman"/>
          <w:sz w:val="22"/>
          <w:szCs w:val="22"/>
        </w:rPr>
        <w:t>a</w:t>
      </w:r>
      <w:r w:rsidRPr="003509EF">
        <w:rPr>
          <w:rFonts w:eastAsia="Times New Roman"/>
          <w:spacing w:val="-1"/>
          <w:sz w:val="22"/>
          <w:szCs w:val="22"/>
        </w:rPr>
        <w:t xml:space="preserve"> </w:t>
      </w:r>
      <w:r w:rsidRPr="003509EF">
        <w:rPr>
          <w:rFonts w:eastAsia="Times New Roman"/>
          <w:sz w:val="22"/>
          <w:szCs w:val="22"/>
        </w:rPr>
        <w:t>list</w:t>
      </w:r>
      <w:r w:rsidRPr="003509EF">
        <w:rPr>
          <w:rFonts w:eastAsia="Times New Roman"/>
          <w:spacing w:val="-1"/>
          <w:sz w:val="22"/>
          <w:szCs w:val="22"/>
        </w:rPr>
        <w:t xml:space="preserve"> </w:t>
      </w:r>
      <w:r w:rsidRPr="003509EF">
        <w:rPr>
          <w:rFonts w:eastAsia="Times New Roman"/>
          <w:sz w:val="22"/>
          <w:szCs w:val="22"/>
        </w:rPr>
        <w:t>of</w:t>
      </w:r>
      <w:r w:rsidRPr="003509EF">
        <w:rPr>
          <w:rFonts w:eastAsia="Times New Roman"/>
          <w:spacing w:val="-1"/>
          <w:sz w:val="22"/>
          <w:szCs w:val="22"/>
        </w:rPr>
        <w:t xml:space="preserve"> </w:t>
      </w:r>
      <w:r w:rsidRPr="003509EF">
        <w:rPr>
          <w:rFonts w:eastAsia="Times New Roman"/>
          <w:sz w:val="22"/>
          <w:szCs w:val="22"/>
        </w:rPr>
        <w:t>deficiencies.</w:t>
      </w:r>
      <w:r w:rsidRPr="003509EF">
        <w:rPr>
          <w:rFonts w:eastAsia="Times New Roman"/>
          <w:spacing w:val="-1"/>
          <w:sz w:val="22"/>
          <w:szCs w:val="22"/>
        </w:rPr>
        <w:t xml:space="preserve"> </w:t>
      </w:r>
      <w:r w:rsidRPr="003509EF">
        <w:rPr>
          <w:rFonts w:eastAsia="Times New Roman"/>
          <w:sz w:val="22"/>
          <w:szCs w:val="22"/>
        </w:rPr>
        <w:t>If,</w:t>
      </w:r>
      <w:r w:rsidRPr="003509EF">
        <w:rPr>
          <w:rFonts w:eastAsia="Times New Roman"/>
          <w:spacing w:val="-2"/>
          <w:sz w:val="22"/>
          <w:szCs w:val="22"/>
        </w:rPr>
        <w:t xml:space="preserve"> </w:t>
      </w:r>
      <w:r w:rsidRPr="003509EF">
        <w:rPr>
          <w:rFonts w:eastAsia="Times New Roman"/>
          <w:sz w:val="22"/>
          <w:szCs w:val="22"/>
        </w:rPr>
        <w:t>in</w:t>
      </w:r>
      <w:r w:rsidRPr="003509EF">
        <w:rPr>
          <w:rFonts w:eastAsia="Times New Roman"/>
          <w:spacing w:val="-1"/>
          <w:sz w:val="22"/>
          <w:szCs w:val="22"/>
        </w:rPr>
        <w:t xml:space="preserve"> </w:t>
      </w:r>
      <w:r w:rsidRPr="003509EF">
        <w:rPr>
          <w:rFonts w:eastAsia="Times New Roman"/>
          <w:sz w:val="22"/>
          <w:szCs w:val="22"/>
        </w:rPr>
        <w:t>the</w:t>
      </w:r>
      <w:r w:rsidRPr="003509EF">
        <w:rPr>
          <w:rFonts w:eastAsia="Times New Roman"/>
          <w:spacing w:val="-13"/>
          <w:sz w:val="22"/>
          <w:szCs w:val="22"/>
        </w:rPr>
        <w:t xml:space="preserve"> </w:t>
      </w:r>
      <w:r w:rsidRPr="003509EF">
        <w:rPr>
          <w:rFonts w:eastAsia="Times New Roman"/>
          <w:sz w:val="22"/>
          <w:szCs w:val="22"/>
        </w:rPr>
        <w:t>Archi</w:t>
      </w:r>
      <w:r w:rsidRPr="003509EF">
        <w:rPr>
          <w:rFonts w:eastAsia="Times New Roman"/>
          <w:spacing w:val="-2"/>
          <w:sz w:val="22"/>
          <w:szCs w:val="22"/>
        </w:rPr>
        <w:t>tect’s</w:t>
      </w:r>
      <w:r w:rsidRPr="003509EF">
        <w:rPr>
          <w:rFonts w:eastAsia="Times New Roman"/>
          <w:sz w:val="22"/>
          <w:szCs w:val="22"/>
        </w:rPr>
        <w:t xml:space="preserve"> judgment, the</w:t>
      </w:r>
      <w:r w:rsidRPr="003509EF">
        <w:rPr>
          <w:rFonts w:eastAsia="Times New Roman"/>
          <w:spacing w:val="-4"/>
          <w:sz w:val="22"/>
          <w:szCs w:val="22"/>
        </w:rPr>
        <w:t xml:space="preserve"> Work</w:t>
      </w:r>
      <w:r w:rsidRPr="003509EF">
        <w:rPr>
          <w:rFonts w:eastAsia="Times New Roman"/>
          <w:sz w:val="22"/>
          <w:szCs w:val="22"/>
        </w:rPr>
        <w:t xml:space="preserve"> is not ready for inspection, another inspection will be scheduled.</w:t>
      </w:r>
    </w:p>
    <w:p w14:paraId="65DA6251" w14:textId="77777777" w:rsidR="003509EF" w:rsidRPr="003509EF" w:rsidRDefault="003509EF" w:rsidP="00247CE8">
      <w:pPr>
        <w:numPr>
          <w:ilvl w:val="3"/>
          <w:numId w:val="5"/>
        </w:numPr>
        <w:autoSpaceDE/>
        <w:autoSpaceDN/>
        <w:adjustRightInd/>
        <w:spacing w:line="250" w:lineRule="auto"/>
        <w:ind w:left="2160" w:right="20" w:hanging="720"/>
        <w:rPr>
          <w:rFonts w:eastAsia="Times New Roman"/>
          <w:sz w:val="22"/>
          <w:szCs w:val="22"/>
        </w:rPr>
      </w:pPr>
      <w:r w:rsidRPr="003509EF">
        <w:rPr>
          <w:rFonts w:eastAsia="Times New Roman"/>
          <w:sz w:val="22"/>
          <w:szCs w:val="22"/>
        </w:rPr>
        <w:t>Once</w:t>
      </w:r>
      <w:r w:rsidRPr="003509EF">
        <w:rPr>
          <w:rFonts w:eastAsia="Times New Roman"/>
          <w:spacing w:val="-2"/>
          <w:sz w:val="22"/>
          <w:szCs w:val="22"/>
        </w:rPr>
        <w:t xml:space="preserve"> </w:t>
      </w:r>
      <w:r w:rsidRPr="003509EF">
        <w:rPr>
          <w:rFonts w:eastAsia="Times New Roman"/>
          <w:sz w:val="22"/>
          <w:szCs w:val="22"/>
        </w:rPr>
        <w:t>the</w:t>
      </w:r>
      <w:r w:rsidRPr="003509EF">
        <w:rPr>
          <w:rFonts w:eastAsia="Times New Roman"/>
          <w:spacing w:val="-13"/>
          <w:sz w:val="22"/>
          <w:szCs w:val="22"/>
        </w:rPr>
        <w:t xml:space="preserve"> </w:t>
      </w:r>
      <w:r w:rsidRPr="003509EF">
        <w:rPr>
          <w:rFonts w:eastAsia="Times New Roman"/>
          <w:sz w:val="22"/>
          <w:szCs w:val="22"/>
        </w:rPr>
        <w:t>Architect</w:t>
      </w:r>
      <w:r w:rsidRPr="003509EF">
        <w:rPr>
          <w:rFonts w:eastAsia="Times New Roman"/>
          <w:spacing w:val="-1"/>
          <w:sz w:val="22"/>
          <w:szCs w:val="22"/>
        </w:rPr>
        <w:t xml:space="preserve"> </w:t>
      </w:r>
      <w:r w:rsidRPr="003509EF">
        <w:rPr>
          <w:rFonts w:eastAsia="Times New Roman"/>
          <w:sz w:val="22"/>
          <w:szCs w:val="22"/>
        </w:rPr>
        <w:t>has</w:t>
      </w:r>
      <w:r w:rsidRPr="003509EF">
        <w:rPr>
          <w:rFonts w:eastAsia="Times New Roman"/>
          <w:spacing w:val="-1"/>
          <w:sz w:val="22"/>
          <w:szCs w:val="22"/>
        </w:rPr>
        <w:t xml:space="preserve"> </w:t>
      </w:r>
      <w:r w:rsidRPr="003509EF">
        <w:rPr>
          <w:rFonts w:eastAsia="Times New Roman"/>
          <w:sz w:val="22"/>
          <w:szCs w:val="22"/>
        </w:rPr>
        <w:t>made</w:t>
      </w:r>
      <w:r w:rsidRPr="003509EF">
        <w:rPr>
          <w:rFonts w:eastAsia="Times New Roman"/>
          <w:spacing w:val="-1"/>
          <w:sz w:val="22"/>
          <w:szCs w:val="22"/>
        </w:rPr>
        <w:t xml:space="preserve"> </w:t>
      </w:r>
      <w:r w:rsidRPr="003509EF">
        <w:rPr>
          <w:rFonts w:eastAsia="Times New Roman"/>
          <w:sz w:val="22"/>
          <w:szCs w:val="22"/>
        </w:rPr>
        <w:t>inspection</w:t>
      </w:r>
      <w:r w:rsidRPr="003509EF">
        <w:rPr>
          <w:rFonts w:eastAsia="Times New Roman"/>
          <w:spacing w:val="-2"/>
          <w:sz w:val="22"/>
          <w:szCs w:val="22"/>
        </w:rPr>
        <w:t xml:space="preserve"> </w:t>
      </w:r>
      <w:r w:rsidRPr="003509EF">
        <w:rPr>
          <w:rFonts w:eastAsia="Times New Roman"/>
          <w:sz w:val="22"/>
          <w:szCs w:val="22"/>
        </w:rPr>
        <w:t>and</w:t>
      </w:r>
      <w:r w:rsidRPr="003509EF">
        <w:rPr>
          <w:rFonts w:eastAsia="Times New Roman"/>
          <w:spacing w:val="-1"/>
          <w:sz w:val="22"/>
          <w:szCs w:val="22"/>
        </w:rPr>
        <w:t xml:space="preserve"> </w:t>
      </w:r>
      <w:r w:rsidRPr="003509EF">
        <w:rPr>
          <w:rFonts w:eastAsia="Times New Roman"/>
          <w:sz w:val="22"/>
          <w:szCs w:val="22"/>
        </w:rPr>
        <w:t>all</w:t>
      </w:r>
      <w:r w:rsidRPr="003509EF">
        <w:rPr>
          <w:rFonts w:eastAsia="Times New Roman"/>
          <w:spacing w:val="-1"/>
          <w:sz w:val="22"/>
          <w:szCs w:val="22"/>
        </w:rPr>
        <w:t xml:space="preserve"> </w:t>
      </w:r>
      <w:r w:rsidRPr="003509EF">
        <w:rPr>
          <w:rFonts w:eastAsia="Times New Roman"/>
          <w:sz w:val="22"/>
          <w:szCs w:val="22"/>
        </w:rPr>
        <w:t>deficiencies</w:t>
      </w:r>
      <w:r w:rsidRPr="003509EF">
        <w:rPr>
          <w:rFonts w:eastAsia="Times New Roman"/>
          <w:spacing w:val="-1"/>
          <w:sz w:val="22"/>
          <w:szCs w:val="22"/>
        </w:rPr>
        <w:t xml:space="preserve"> </w:t>
      </w:r>
      <w:r w:rsidRPr="003509EF">
        <w:rPr>
          <w:rFonts w:eastAsia="Times New Roman"/>
          <w:sz w:val="22"/>
          <w:szCs w:val="22"/>
        </w:rPr>
        <w:t>listed</w:t>
      </w:r>
      <w:r w:rsidRPr="003509EF">
        <w:rPr>
          <w:rFonts w:eastAsia="Times New Roman"/>
          <w:spacing w:val="-1"/>
          <w:sz w:val="22"/>
          <w:szCs w:val="22"/>
        </w:rPr>
        <w:t xml:space="preserve"> </w:t>
      </w:r>
      <w:r w:rsidRPr="003509EF">
        <w:rPr>
          <w:rFonts w:eastAsia="Times New Roman"/>
          <w:sz w:val="22"/>
          <w:szCs w:val="22"/>
        </w:rPr>
        <w:t>by</w:t>
      </w:r>
      <w:r w:rsidRPr="003509EF">
        <w:rPr>
          <w:rFonts w:eastAsia="Times New Roman"/>
          <w:spacing w:val="-2"/>
          <w:sz w:val="22"/>
          <w:szCs w:val="22"/>
        </w:rPr>
        <w:t xml:space="preserve"> </w:t>
      </w:r>
      <w:r w:rsidRPr="003509EF">
        <w:rPr>
          <w:rFonts w:eastAsia="Times New Roman"/>
          <w:sz w:val="22"/>
          <w:szCs w:val="22"/>
        </w:rPr>
        <w:t>the</w:t>
      </w:r>
      <w:r w:rsidRPr="003509EF">
        <w:rPr>
          <w:rFonts w:eastAsia="Times New Roman"/>
          <w:spacing w:val="-13"/>
          <w:sz w:val="22"/>
          <w:szCs w:val="22"/>
        </w:rPr>
        <w:t xml:space="preserve"> </w:t>
      </w:r>
      <w:r w:rsidRPr="003509EF">
        <w:rPr>
          <w:rFonts w:eastAsia="Times New Roman"/>
          <w:sz w:val="22"/>
          <w:szCs w:val="22"/>
        </w:rPr>
        <w:t>Architect</w:t>
      </w:r>
      <w:r w:rsidRPr="003509EF">
        <w:rPr>
          <w:rFonts w:eastAsia="Times New Roman"/>
          <w:spacing w:val="-1"/>
          <w:sz w:val="22"/>
          <w:szCs w:val="22"/>
        </w:rPr>
        <w:t xml:space="preserve"> </w:t>
      </w:r>
      <w:r w:rsidRPr="003509EF">
        <w:rPr>
          <w:rFonts w:eastAsia="Times New Roman"/>
          <w:sz w:val="22"/>
          <w:szCs w:val="22"/>
        </w:rPr>
        <w:t>have</w:t>
      </w:r>
      <w:r w:rsidRPr="003509EF">
        <w:rPr>
          <w:rFonts w:eastAsia="Times New Roman"/>
          <w:spacing w:val="-1"/>
          <w:sz w:val="22"/>
          <w:szCs w:val="22"/>
        </w:rPr>
        <w:t xml:space="preserve"> </w:t>
      </w:r>
      <w:r w:rsidRPr="003509EF">
        <w:rPr>
          <w:rFonts w:eastAsia="Times New Roman"/>
          <w:sz w:val="22"/>
          <w:szCs w:val="22"/>
        </w:rPr>
        <w:t>been</w:t>
      </w:r>
      <w:r w:rsidRPr="003509EF">
        <w:rPr>
          <w:rFonts w:eastAsia="Times New Roman"/>
          <w:spacing w:val="-1"/>
          <w:sz w:val="22"/>
          <w:szCs w:val="22"/>
        </w:rPr>
        <w:t xml:space="preserve"> </w:t>
      </w:r>
      <w:r w:rsidRPr="003509EF">
        <w:rPr>
          <w:rFonts w:eastAsia="Times New Roman"/>
          <w:sz w:val="22"/>
          <w:szCs w:val="22"/>
        </w:rPr>
        <w:t>corrected</w:t>
      </w:r>
      <w:r w:rsidRPr="003509EF">
        <w:rPr>
          <w:rFonts w:eastAsia="Times New Roman"/>
          <w:spacing w:val="-2"/>
          <w:sz w:val="22"/>
          <w:szCs w:val="22"/>
        </w:rPr>
        <w:t xml:space="preserve"> </w:t>
      </w:r>
      <w:r w:rsidRPr="003509EF">
        <w:rPr>
          <w:rFonts w:eastAsia="Times New Roman"/>
          <w:sz w:val="22"/>
          <w:szCs w:val="22"/>
        </w:rPr>
        <w:t>and the</w:t>
      </w:r>
      <w:r w:rsidRPr="003509EF">
        <w:rPr>
          <w:rFonts w:eastAsia="Times New Roman"/>
          <w:spacing w:val="-14"/>
          <w:sz w:val="22"/>
          <w:szCs w:val="22"/>
        </w:rPr>
        <w:t xml:space="preserve"> </w:t>
      </w:r>
      <w:r w:rsidRPr="003509EF">
        <w:rPr>
          <w:rFonts w:eastAsia="Times New Roman"/>
          <w:sz w:val="22"/>
          <w:szCs w:val="22"/>
        </w:rPr>
        <w:t>Architect and the Construction Manager</w:t>
      </w:r>
      <w:r w:rsidRPr="003509EF">
        <w:rPr>
          <w:rFonts w:eastAsia="Times New Roman"/>
          <w:spacing w:val="-2"/>
          <w:sz w:val="22"/>
          <w:szCs w:val="22"/>
        </w:rPr>
        <w:t xml:space="preserve"> </w:t>
      </w:r>
      <w:r w:rsidRPr="003509EF">
        <w:rPr>
          <w:rFonts w:eastAsia="Times New Roman"/>
          <w:sz w:val="22"/>
          <w:szCs w:val="22"/>
        </w:rPr>
        <w:t>determines</w:t>
      </w:r>
      <w:r w:rsidRPr="003509EF">
        <w:rPr>
          <w:rFonts w:eastAsia="Times New Roman"/>
          <w:spacing w:val="-2"/>
          <w:sz w:val="22"/>
          <w:szCs w:val="22"/>
        </w:rPr>
        <w:t xml:space="preserve"> </w:t>
      </w:r>
      <w:r w:rsidRPr="003509EF">
        <w:rPr>
          <w:rFonts w:eastAsia="Times New Roman"/>
          <w:sz w:val="22"/>
          <w:szCs w:val="22"/>
        </w:rPr>
        <w:t>the</w:t>
      </w:r>
      <w:r w:rsidRPr="003509EF">
        <w:rPr>
          <w:rFonts w:eastAsia="Times New Roman"/>
          <w:spacing w:val="-5"/>
          <w:sz w:val="22"/>
          <w:szCs w:val="22"/>
        </w:rPr>
        <w:t xml:space="preserve"> </w:t>
      </w:r>
      <w:r w:rsidRPr="003509EF">
        <w:rPr>
          <w:rFonts w:eastAsia="Times New Roman"/>
          <w:spacing w:val="-4"/>
          <w:sz w:val="22"/>
          <w:szCs w:val="22"/>
        </w:rPr>
        <w:t>Work</w:t>
      </w:r>
      <w:r w:rsidRPr="003509EF">
        <w:rPr>
          <w:rFonts w:eastAsia="Times New Roman"/>
          <w:spacing w:val="-2"/>
          <w:sz w:val="22"/>
          <w:szCs w:val="22"/>
        </w:rPr>
        <w:t xml:space="preserve"> </w:t>
      </w:r>
      <w:r w:rsidRPr="003509EF">
        <w:rPr>
          <w:rFonts w:eastAsia="Times New Roman"/>
          <w:sz w:val="22"/>
          <w:szCs w:val="22"/>
        </w:rPr>
        <w:t>is</w:t>
      </w:r>
      <w:r w:rsidRPr="003509EF">
        <w:rPr>
          <w:rFonts w:eastAsia="Times New Roman"/>
          <w:spacing w:val="-2"/>
          <w:sz w:val="22"/>
          <w:szCs w:val="22"/>
        </w:rPr>
        <w:t xml:space="preserve"> </w:t>
      </w:r>
      <w:r w:rsidRPr="003509EF">
        <w:rPr>
          <w:rFonts w:eastAsia="Times New Roman"/>
          <w:sz w:val="22"/>
          <w:szCs w:val="22"/>
        </w:rPr>
        <w:t>ready</w:t>
      </w:r>
      <w:r w:rsidRPr="003509EF">
        <w:rPr>
          <w:rFonts w:eastAsia="Times New Roman"/>
          <w:spacing w:val="-2"/>
          <w:sz w:val="22"/>
          <w:szCs w:val="22"/>
        </w:rPr>
        <w:t xml:space="preserve"> </w:t>
      </w:r>
      <w:r w:rsidRPr="003509EF">
        <w:rPr>
          <w:rFonts w:eastAsia="Times New Roman"/>
          <w:sz w:val="22"/>
          <w:szCs w:val="22"/>
        </w:rPr>
        <w:t>for</w:t>
      </w:r>
      <w:r w:rsidRPr="003509EF">
        <w:rPr>
          <w:rFonts w:eastAsia="Times New Roman"/>
          <w:spacing w:val="-2"/>
          <w:sz w:val="22"/>
          <w:szCs w:val="22"/>
        </w:rPr>
        <w:t xml:space="preserve"> </w:t>
      </w:r>
      <w:r w:rsidRPr="003509EF">
        <w:rPr>
          <w:rFonts w:eastAsia="Times New Roman"/>
          <w:sz w:val="22"/>
          <w:szCs w:val="22"/>
        </w:rPr>
        <w:t>final</w:t>
      </w:r>
      <w:r w:rsidRPr="003509EF">
        <w:rPr>
          <w:rFonts w:eastAsia="Times New Roman"/>
          <w:spacing w:val="-2"/>
          <w:sz w:val="22"/>
          <w:szCs w:val="22"/>
        </w:rPr>
        <w:t xml:space="preserve"> </w:t>
      </w:r>
      <w:r w:rsidRPr="003509EF">
        <w:rPr>
          <w:rFonts w:eastAsia="Times New Roman"/>
          <w:sz w:val="22"/>
          <w:szCs w:val="22"/>
        </w:rPr>
        <w:t>inspection,</w:t>
      </w:r>
      <w:r w:rsidRPr="003509EF">
        <w:rPr>
          <w:rFonts w:eastAsia="Times New Roman"/>
          <w:spacing w:val="-2"/>
          <w:sz w:val="22"/>
          <w:szCs w:val="22"/>
        </w:rPr>
        <w:t xml:space="preserve"> </w:t>
      </w:r>
      <w:r w:rsidRPr="003509EF">
        <w:rPr>
          <w:rFonts w:eastAsia="Times New Roman"/>
          <w:sz w:val="22"/>
          <w:szCs w:val="22"/>
        </w:rPr>
        <w:t>the</w:t>
      </w:r>
      <w:r w:rsidRPr="003509EF">
        <w:rPr>
          <w:rFonts w:eastAsia="Times New Roman"/>
          <w:spacing w:val="-13"/>
          <w:sz w:val="22"/>
          <w:szCs w:val="22"/>
        </w:rPr>
        <w:t xml:space="preserve"> </w:t>
      </w:r>
      <w:r w:rsidRPr="003509EF">
        <w:rPr>
          <w:rFonts w:eastAsia="Times New Roman"/>
          <w:sz w:val="22"/>
          <w:szCs w:val="22"/>
        </w:rPr>
        <w:t>Architect will</w:t>
      </w:r>
      <w:r w:rsidRPr="003509EF">
        <w:rPr>
          <w:rFonts w:eastAsia="Times New Roman"/>
          <w:spacing w:val="-2"/>
          <w:sz w:val="22"/>
          <w:szCs w:val="22"/>
        </w:rPr>
        <w:t xml:space="preserve"> </w:t>
      </w:r>
      <w:r w:rsidRPr="003509EF">
        <w:rPr>
          <w:rFonts w:eastAsia="Times New Roman"/>
          <w:sz w:val="22"/>
          <w:szCs w:val="22"/>
        </w:rPr>
        <w:t>call</w:t>
      </w:r>
      <w:r w:rsidRPr="003509EF">
        <w:rPr>
          <w:rFonts w:eastAsia="Times New Roman"/>
          <w:spacing w:val="-2"/>
          <w:sz w:val="22"/>
          <w:szCs w:val="22"/>
        </w:rPr>
        <w:t xml:space="preserve"> </w:t>
      </w:r>
      <w:r w:rsidRPr="003509EF">
        <w:rPr>
          <w:rFonts w:eastAsia="Times New Roman"/>
          <w:sz w:val="22"/>
          <w:szCs w:val="22"/>
        </w:rPr>
        <w:t>for</w:t>
      </w:r>
      <w:r w:rsidRPr="003509EF">
        <w:rPr>
          <w:rFonts w:eastAsia="Times New Roman"/>
          <w:spacing w:val="-2"/>
          <w:sz w:val="22"/>
          <w:szCs w:val="22"/>
        </w:rPr>
        <w:t xml:space="preserve"> </w:t>
      </w:r>
      <w:r w:rsidRPr="003509EF">
        <w:rPr>
          <w:rFonts w:eastAsia="Times New Roman"/>
          <w:sz w:val="22"/>
          <w:szCs w:val="22"/>
        </w:rPr>
        <w:t>final</w:t>
      </w:r>
      <w:r w:rsidRPr="003509EF">
        <w:rPr>
          <w:rFonts w:eastAsia="Times New Roman"/>
          <w:spacing w:val="-2"/>
          <w:sz w:val="22"/>
          <w:szCs w:val="22"/>
        </w:rPr>
        <w:t xml:space="preserve"> </w:t>
      </w:r>
      <w:r w:rsidRPr="003509EF">
        <w:rPr>
          <w:rFonts w:eastAsia="Times New Roman"/>
          <w:sz w:val="22"/>
          <w:szCs w:val="22"/>
        </w:rPr>
        <w:t>inspection of the Project with the Owner for the purpose of determining whether the</w:t>
      </w:r>
      <w:r w:rsidRPr="003509EF">
        <w:rPr>
          <w:rFonts w:eastAsia="Times New Roman"/>
          <w:spacing w:val="-5"/>
          <w:sz w:val="22"/>
          <w:szCs w:val="22"/>
        </w:rPr>
        <w:t xml:space="preserve"> </w:t>
      </w:r>
      <w:r w:rsidRPr="003509EF">
        <w:rPr>
          <w:rFonts w:eastAsia="Times New Roman"/>
          <w:spacing w:val="-4"/>
          <w:sz w:val="22"/>
          <w:szCs w:val="22"/>
        </w:rPr>
        <w:t>Work</w:t>
      </w:r>
      <w:r w:rsidRPr="003509EF">
        <w:rPr>
          <w:rFonts w:eastAsia="Times New Roman"/>
          <w:sz w:val="22"/>
          <w:szCs w:val="22"/>
        </w:rPr>
        <w:t xml:space="preserve"> is acceptable under the</w:t>
      </w:r>
      <w:r w:rsidRPr="003509EF">
        <w:rPr>
          <w:rFonts w:eastAsia="Times New Roman"/>
          <w:spacing w:val="20"/>
          <w:sz w:val="22"/>
          <w:szCs w:val="22"/>
        </w:rPr>
        <w:t xml:space="preserve"> </w:t>
      </w:r>
      <w:r w:rsidRPr="003509EF">
        <w:rPr>
          <w:rFonts w:eastAsia="Times New Roman"/>
          <w:sz w:val="22"/>
          <w:szCs w:val="22"/>
        </w:rPr>
        <w:t>Contract Documents.</w:t>
      </w:r>
    </w:p>
    <w:p w14:paraId="05FABCF5" w14:textId="77777777" w:rsidR="003509EF" w:rsidRPr="003509EF" w:rsidRDefault="003509EF" w:rsidP="00247CE8">
      <w:pPr>
        <w:numPr>
          <w:ilvl w:val="3"/>
          <w:numId w:val="5"/>
        </w:numPr>
        <w:autoSpaceDE/>
        <w:autoSpaceDN/>
        <w:adjustRightInd/>
        <w:spacing w:line="250" w:lineRule="auto"/>
        <w:ind w:left="2160" w:right="20" w:hanging="720"/>
        <w:rPr>
          <w:rFonts w:eastAsia="Times New Roman"/>
          <w:sz w:val="22"/>
          <w:szCs w:val="22"/>
        </w:rPr>
      </w:pPr>
      <w:r w:rsidRPr="003509EF">
        <w:rPr>
          <w:rFonts w:eastAsia="Times New Roman"/>
          <w:sz w:val="22"/>
          <w:szCs w:val="22"/>
        </w:rPr>
        <w:t>The</w:t>
      </w:r>
      <w:r w:rsidRPr="003509EF">
        <w:rPr>
          <w:rFonts w:eastAsia="Times New Roman"/>
          <w:spacing w:val="-1"/>
          <w:sz w:val="22"/>
          <w:szCs w:val="22"/>
        </w:rPr>
        <w:t xml:space="preserve"> </w:t>
      </w:r>
      <w:r w:rsidRPr="003509EF">
        <w:rPr>
          <w:rFonts w:eastAsia="Times New Roman"/>
          <w:sz w:val="22"/>
          <w:szCs w:val="22"/>
        </w:rPr>
        <w:t>final</w:t>
      </w:r>
      <w:r w:rsidRPr="003509EF">
        <w:rPr>
          <w:rFonts w:eastAsia="Times New Roman"/>
          <w:spacing w:val="-1"/>
          <w:sz w:val="22"/>
          <w:szCs w:val="22"/>
        </w:rPr>
        <w:t xml:space="preserve"> </w:t>
      </w:r>
      <w:r w:rsidRPr="003509EF">
        <w:rPr>
          <w:rFonts w:eastAsia="Times New Roman"/>
          <w:sz w:val="22"/>
          <w:szCs w:val="22"/>
        </w:rPr>
        <w:t>inspection</w:t>
      </w:r>
      <w:r w:rsidRPr="003509EF">
        <w:rPr>
          <w:rFonts w:eastAsia="Times New Roman"/>
          <w:spacing w:val="-1"/>
          <w:sz w:val="22"/>
          <w:szCs w:val="22"/>
        </w:rPr>
        <w:t xml:space="preserve"> </w:t>
      </w:r>
      <w:r w:rsidRPr="003509EF">
        <w:rPr>
          <w:rFonts w:eastAsia="Times New Roman"/>
          <w:sz w:val="22"/>
          <w:szCs w:val="22"/>
        </w:rPr>
        <w:t>shall</w:t>
      </w:r>
      <w:r w:rsidRPr="003509EF">
        <w:rPr>
          <w:rFonts w:eastAsia="Times New Roman"/>
          <w:spacing w:val="-1"/>
          <w:sz w:val="22"/>
          <w:szCs w:val="22"/>
        </w:rPr>
        <w:t xml:space="preserve"> </w:t>
      </w:r>
      <w:r w:rsidRPr="003509EF">
        <w:rPr>
          <w:rFonts w:eastAsia="Times New Roman"/>
          <w:sz w:val="22"/>
          <w:szCs w:val="22"/>
        </w:rPr>
        <w:t>be conducted</w:t>
      </w:r>
      <w:r w:rsidRPr="003509EF">
        <w:rPr>
          <w:rFonts w:eastAsia="Times New Roman"/>
          <w:spacing w:val="-1"/>
          <w:sz w:val="22"/>
          <w:szCs w:val="22"/>
        </w:rPr>
        <w:t xml:space="preserve"> </w:t>
      </w:r>
      <w:r w:rsidRPr="003509EF">
        <w:rPr>
          <w:rFonts w:eastAsia="Times New Roman"/>
          <w:sz w:val="22"/>
          <w:szCs w:val="22"/>
        </w:rPr>
        <w:t>in</w:t>
      </w:r>
      <w:r w:rsidRPr="003509EF">
        <w:rPr>
          <w:rFonts w:eastAsia="Times New Roman"/>
          <w:spacing w:val="-1"/>
          <w:sz w:val="22"/>
          <w:szCs w:val="22"/>
        </w:rPr>
        <w:t xml:space="preserve"> </w:t>
      </w:r>
      <w:r w:rsidRPr="003509EF">
        <w:rPr>
          <w:rFonts w:eastAsia="Times New Roman"/>
          <w:sz w:val="22"/>
          <w:szCs w:val="22"/>
        </w:rPr>
        <w:t>the</w:t>
      </w:r>
      <w:r w:rsidRPr="003509EF">
        <w:rPr>
          <w:rFonts w:eastAsia="Times New Roman"/>
          <w:spacing w:val="-1"/>
          <w:sz w:val="22"/>
          <w:szCs w:val="22"/>
        </w:rPr>
        <w:t xml:space="preserve"> </w:t>
      </w:r>
      <w:r w:rsidRPr="003509EF">
        <w:rPr>
          <w:rFonts w:eastAsia="Times New Roman"/>
          <w:sz w:val="22"/>
          <w:szCs w:val="22"/>
        </w:rPr>
        <w:t>presence of</w:t>
      </w:r>
      <w:r w:rsidRPr="003509EF">
        <w:rPr>
          <w:rFonts w:eastAsia="Times New Roman"/>
          <w:spacing w:val="-1"/>
          <w:sz w:val="22"/>
          <w:szCs w:val="22"/>
        </w:rPr>
        <w:t xml:space="preserve"> </w:t>
      </w:r>
      <w:r w:rsidRPr="003509EF">
        <w:rPr>
          <w:rFonts w:eastAsia="Times New Roman"/>
          <w:sz w:val="22"/>
          <w:szCs w:val="22"/>
        </w:rPr>
        <w:t>the</w:t>
      </w:r>
      <w:r w:rsidRPr="003509EF">
        <w:rPr>
          <w:rFonts w:eastAsia="Times New Roman"/>
          <w:spacing w:val="-1"/>
          <w:sz w:val="22"/>
          <w:szCs w:val="22"/>
        </w:rPr>
        <w:t xml:space="preserve"> </w:t>
      </w:r>
      <w:r w:rsidRPr="003509EF">
        <w:rPr>
          <w:rFonts w:eastAsia="Times New Roman"/>
          <w:sz w:val="22"/>
          <w:szCs w:val="22"/>
        </w:rPr>
        <w:t>Owner</w:t>
      </w:r>
      <w:r w:rsidRPr="003509EF">
        <w:rPr>
          <w:rFonts w:eastAsia="Times New Roman"/>
          <w:spacing w:val="-1"/>
          <w:sz w:val="22"/>
          <w:szCs w:val="22"/>
        </w:rPr>
        <w:t xml:space="preserve"> </w:t>
      </w:r>
      <w:r w:rsidRPr="003509EF">
        <w:rPr>
          <w:rFonts w:eastAsia="Times New Roman"/>
          <w:sz w:val="22"/>
          <w:szCs w:val="22"/>
        </w:rPr>
        <w:t>and</w:t>
      </w:r>
      <w:r w:rsidRPr="003509EF">
        <w:rPr>
          <w:rFonts w:eastAsia="Times New Roman"/>
          <w:spacing w:val="-1"/>
          <w:sz w:val="22"/>
          <w:szCs w:val="22"/>
        </w:rPr>
        <w:t xml:space="preserve"> </w:t>
      </w:r>
      <w:r w:rsidRPr="003509EF">
        <w:rPr>
          <w:rFonts w:eastAsia="Times New Roman"/>
          <w:sz w:val="22"/>
          <w:szCs w:val="22"/>
        </w:rPr>
        <w:t>a list</w:t>
      </w:r>
      <w:r w:rsidRPr="003509EF">
        <w:rPr>
          <w:rFonts w:eastAsia="Times New Roman"/>
          <w:spacing w:val="-1"/>
          <w:sz w:val="22"/>
          <w:szCs w:val="22"/>
        </w:rPr>
        <w:t xml:space="preserve"> </w:t>
      </w:r>
      <w:r w:rsidRPr="003509EF">
        <w:rPr>
          <w:rFonts w:eastAsia="Times New Roman"/>
          <w:sz w:val="22"/>
          <w:szCs w:val="22"/>
        </w:rPr>
        <w:t>of</w:t>
      </w:r>
      <w:r w:rsidRPr="003509EF">
        <w:rPr>
          <w:rFonts w:eastAsia="Times New Roman"/>
          <w:spacing w:val="-1"/>
          <w:sz w:val="22"/>
          <w:szCs w:val="22"/>
        </w:rPr>
        <w:t xml:space="preserve"> </w:t>
      </w:r>
      <w:r w:rsidRPr="003509EF">
        <w:rPr>
          <w:rFonts w:eastAsia="Times New Roman"/>
          <w:sz w:val="22"/>
          <w:szCs w:val="22"/>
        </w:rPr>
        <w:t>defects</w:t>
      </w:r>
      <w:r w:rsidRPr="003509EF">
        <w:rPr>
          <w:rFonts w:eastAsia="Times New Roman"/>
          <w:spacing w:val="-1"/>
          <w:sz w:val="22"/>
          <w:szCs w:val="22"/>
        </w:rPr>
        <w:t xml:space="preserve"> </w:t>
      </w:r>
      <w:r w:rsidRPr="003509EF">
        <w:rPr>
          <w:rFonts w:eastAsia="Times New Roman"/>
          <w:sz w:val="22"/>
          <w:szCs w:val="22"/>
        </w:rPr>
        <w:t>or discrepancies,</w:t>
      </w:r>
      <w:r w:rsidRPr="003509EF">
        <w:rPr>
          <w:rFonts w:eastAsia="Times New Roman"/>
          <w:spacing w:val="-1"/>
          <w:sz w:val="22"/>
          <w:szCs w:val="22"/>
        </w:rPr>
        <w:t xml:space="preserve"> </w:t>
      </w:r>
      <w:r w:rsidRPr="003509EF">
        <w:rPr>
          <w:rFonts w:eastAsia="Times New Roman"/>
          <w:sz w:val="22"/>
          <w:szCs w:val="22"/>
        </w:rPr>
        <w:t xml:space="preserve">if </w:t>
      </w:r>
      <w:r w:rsidRPr="003509EF">
        <w:rPr>
          <w:rFonts w:eastAsia="Times New Roman"/>
          <w:spacing w:val="-4"/>
          <w:sz w:val="22"/>
          <w:szCs w:val="22"/>
        </w:rPr>
        <w:t>any,</w:t>
      </w:r>
      <w:r w:rsidRPr="003509EF">
        <w:rPr>
          <w:rFonts w:eastAsia="Times New Roman"/>
          <w:sz w:val="22"/>
          <w:szCs w:val="22"/>
        </w:rPr>
        <w:t xml:space="preserve"> will be compiled into a punch list furnished to all parties.</w:t>
      </w:r>
    </w:p>
    <w:p w14:paraId="7F2FBC52" w14:textId="77777777" w:rsidR="003509EF" w:rsidRPr="003509EF" w:rsidRDefault="003509EF" w:rsidP="00247CE8">
      <w:pPr>
        <w:numPr>
          <w:ilvl w:val="3"/>
          <w:numId w:val="5"/>
        </w:numPr>
        <w:autoSpaceDE/>
        <w:autoSpaceDN/>
        <w:adjustRightInd/>
        <w:spacing w:line="250" w:lineRule="auto"/>
        <w:ind w:left="2160" w:right="20" w:hanging="720"/>
        <w:rPr>
          <w:rFonts w:eastAsia="Times New Roman"/>
          <w:sz w:val="22"/>
          <w:szCs w:val="22"/>
        </w:rPr>
      </w:pPr>
      <w:r w:rsidRPr="003509EF">
        <w:rPr>
          <w:rFonts w:eastAsia="Times New Roman"/>
          <w:sz w:val="22"/>
          <w:szCs w:val="22"/>
        </w:rPr>
        <w:t>Once</w:t>
      </w:r>
      <w:r w:rsidRPr="003509EF">
        <w:rPr>
          <w:rFonts w:eastAsia="Times New Roman"/>
          <w:spacing w:val="-1"/>
          <w:sz w:val="22"/>
          <w:szCs w:val="22"/>
        </w:rPr>
        <w:t xml:space="preserve"> </w:t>
      </w:r>
      <w:r w:rsidRPr="003509EF">
        <w:rPr>
          <w:rFonts w:eastAsia="Times New Roman"/>
          <w:sz w:val="22"/>
          <w:szCs w:val="22"/>
        </w:rPr>
        <w:t>corrections</w:t>
      </w:r>
      <w:r w:rsidRPr="003509EF">
        <w:rPr>
          <w:rFonts w:eastAsia="Times New Roman"/>
          <w:spacing w:val="-1"/>
          <w:sz w:val="22"/>
          <w:szCs w:val="22"/>
        </w:rPr>
        <w:t xml:space="preserve"> </w:t>
      </w:r>
      <w:r w:rsidRPr="003509EF">
        <w:rPr>
          <w:rFonts w:eastAsia="Times New Roman"/>
          <w:sz w:val="22"/>
          <w:szCs w:val="22"/>
        </w:rPr>
        <w:t>of</w:t>
      </w:r>
      <w:r w:rsidRPr="003509EF">
        <w:rPr>
          <w:rFonts w:eastAsia="Times New Roman"/>
          <w:spacing w:val="-1"/>
          <w:sz w:val="22"/>
          <w:szCs w:val="22"/>
        </w:rPr>
        <w:t xml:space="preserve"> </w:t>
      </w:r>
      <w:r w:rsidRPr="003509EF">
        <w:rPr>
          <w:rFonts w:eastAsia="Times New Roman"/>
          <w:sz w:val="22"/>
          <w:szCs w:val="22"/>
        </w:rPr>
        <w:t>all</w:t>
      </w:r>
      <w:r w:rsidRPr="003509EF">
        <w:rPr>
          <w:rFonts w:eastAsia="Times New Roman"/>
          <w:spacing w:val="-1"/>
          <w:sz w:val="22"/>
          <w:szCs w:val="22"/>
        </w:rPr>
        <w:t xml:space="preserve"> </w:t>
      </w:r>
      <w:r w:rsidRPr="003509EF">
        <w:rPr>
          <w:rFonts w:eastAsia="Times New Roman"/>
          <w:sz w:val="22"/>
          <w:szCs w:val="22"/>
        </w:rPr>
        <w:t>punch</w:t>
      </w:r>
      <w:r w:rsidRPr="003509EF">
        <w:rPr>
          <w:rFonts w:eastAsia="Times New Roman"/>
          <w:spacing w:val="-1"/>
          <w:sz w:val="22"/>
          <w:szCs w:val="22"/>
        </w:rPr>
        <w:t xml:space="preserve"> </w:t>
      </w:r>
      <w:r w:rsidRPr="003509EF">
        <w:rPr>
          <w:rFonts w:eastAsia="Times New Roman"/>
          <w:sz w:val="22"/>
          <w:szCs w:val="22"/>
        </w:rPr>
        <w:t>list</w:t>
      </w:r>
      <w:r w:rsidRPr="003509EF">
        <w:rPr>
          <w:rFonts w:eastAsia="Times New Roman"/>
          <w:spacing w:val="-1"/>
          <w:sz w:val="22"/>
          <w:szCs w:val="22"/>
        </w:rPr>
        <w:t xml:space="preserve"> </w:t>
      </w:r>
      <w:r w:rsidRPr="003509EF">
        <w:rPr>
          <w:rFonts w:eastAsia="Times New Roman"/>
          <w:sz w:val="22"/>
          <w:szCs w:val="22"/>
        </w:rPr>
        <w:t>items</w:t>
      </w:r>
      <w:r w:rsidRPr="003509EF">
        <w:rPr>
          <w:rFonts w:eastAsia="Times New Roman"/>
          <w:spacing w:val="-1"/>
          <w:sz w:val="22"/>
          <w:szCs w:val="22"/>
        </w:rPr>
        <w:t xml:space="preserve"> </w:t>
      </w:r>
      <w:r w:rsidRPr="003509EF">
        <w:rPr>
          <w:rFonts w:eastAsia="Times New Roman"/>
          <w:sz w:val="22"/>
          <w:szCs w:val="22"/>
        </w:rPr>
        <w:t>have</w:t>
      </w:r>
      <w:r w:rsidRPr="003509EF">
        <w:rPr>
          <w:rFonts w:eastAsia="Times New Roman"/>
          <w:spacing w:val="-1"/>
          <w:sz w:val="22"/>
          <w:szCs w:val="22"/>
        </w:rPr>
        <w:t xml:space="preserve"> </w:t>
      </w:r>
      <w:r w:rsidRPr="003509EF">
        <w:rPr>
          <w:rFonts w:eastAsia="Times New Roman"/>
          <w:sz w:val="22"/>
          <w:szCs w:val="22"/>
        </w:rPr>
        <w:t>been</w:t>
      </w:r>
      <w:r w:rsidRPr="003509EF">
        <w:rPr>
          <w:rFonts w:eastAsia="Times New Roman"/>
          <w:spacing w:val="-1"/>
          <w:sz w:val="22"/>
          <w:szCs w:val="22"/>
        </w:rPr>
        <w:t xml:space="preserve"> </w:t>
      </w:r>
      <w:r w:rsidRPr="003509EF">
        <w:rPr>
          <w:rFonts w:eastAsia="Times New Roman"/>
          <w:sz w:val="22"/>
          <w:szCs w:val="22"/>
        </w:rPr>
        <w:t>confirmed</w:t>
      </w:r>
      <w:r w:rsidRPr="003509EF">
        <w:rPr>
          <w:rFonts w:eastAsia="Times New Roman"/>
          <w:spacing w:val="-1"/>
          <w:sz w:val="22"/>
          <w:szCs w:val="22"/>
        </w:rPr>
        <w:t xml:space="preserve"> </w:t>
      </w:r>
      <w:r w:rsidRPr="003509EF">
        <w:rPr>
          <w:rFonts w:eastAsia="Times New Roman"/>
          <w:sz w:val="22"/>
          <w:szCs w:val="22"/>
        </w:rPr>
        <w:t>by</w:t>
      </w:r>
      <w:r w:rsidRPr="003509EF">
        <w:rPr>
          <w:rFonts w:eastAsia="Times New Roman"/>
          <w:spacing w:val="-1"/>
          <w:sz w:val="22"/>
          <w:szCs w:val="22"/>
        </w:rPr>
        <w:t xml:space="preserve"> </w:t>
      </w:r>
      <w:r w:rsidRPr="003509EF">
        <w:rPr>
          <w:rFonts w:eastAsia="Times New Roman"/>
          <w:sz w:val="22"/>
          <w:szCs w:val="22"/>
        </w:rPr>
        <w:t>the</w:t>
      </w:r>
      <w:r w:rsidRPr="003509EF">
        <w:rPr>
          <w:rFonts w:eastAsia="Times New Roman"/>
          <w:spacing w:val="-13"/>
          <w:sz w:val="22"/>
          <w:szCs w:val="22"/>
        </w:rPr>
        <w:t xml:space="preserve"> Construction Manager and </w:t>
      </w:r>
      <w:r w:rsidRPr="003509EF">
        <w:rPr>
          <w:rFonts w:eastAsia="Times New Roman"/>
          <w:sz w:val="22"/>
          <w:szCs w:val="22"/>
        </w:rPr>
        <w:t>Architect,</w:t>
      </w:r>
      <w:r w:rsidRPr="003509EF">
        <w:rPr>
          <w:rFonts w:eastAsia="Times New Roman"/>
          <w:spacing w:val="-1"/>
          <w:sz w:val="22"/>
          <w:szCs w:val="22"/>
        </w:rPr>
        <w:t xml:space="preserve"> </w:t>
      </w:r>
      <w:r w:rsidRPr="003509EF">
        <w:rPr>
          <w:rFonts w:eastAsia="Times New Roman"/>
          <w:sz w:val="22"/>
          <w:szCs w:val="22"/>
        </w:rPr>
        <w:t>the</w:t>
      </w:r>
      <w:r w:rsidRPr="003509EF">
        <w:rPr>
          <w:rFonts w:eastAsia="Times New Roman"/>
          <w:spacing w:val="-13"/>
          <w:sz w:val="22"/>
          <w:szCs w:val="22"/>
        </w:rPr>
        <w:t xml:space="preserve"> Construction Manager and the </w:t>
      </w:r>
      <w:r w:rsidRPr="003509EF">
        <w:rPr>
          <w:rFonts w:eastAsia="Times New Roman"/>
          <w:sz w:val="22"/>
          <w:szCs w:val="22"/>
        </w:rPr>
        <w:t>Architect</w:t>
      </w:r>
      <w:r w:rsidRPr="003509EF">
        <w:rPr>
          <w:rFonts w:eastAsia="Times New Roman"/>
          <w:spacing w:val="-1"/>
          <w:sz w:val="22"/>
          <w:szCs w:val="22"/>
        </w:rPr>
        <w:t xml:space="preserve"> </w:t>
      </w:r>
      <w:r w:rsidRPr="003509EF">
        <w:rPr>
          <w:rFonts w:eastAsia="Times New Roman"/>
          <w:sz w:val="22"/>
          <w:szCs w:val="22"/>
        </w:rPr>
        <w:t>will</w:t>
      </w:r>
      <w:r w:rsidRPr="003509EF">
        <w:rPr>
          <w:rFonts w:eastAsia="Times New Roman"/>
          <w:spacing w:val="-1"/>
          <w:sz w:val="22"/>
          <w:szCs w:val="22"/>
        </w:rPr>
        <w:t xml:space="preserve"> </w:t>
      </w:r>
      <w:r w:rsidRPr="003509EF">
        <w:rPr>
          <w:rFonts w:eastAsia="Times New Roman"/>
          <w:sz w:val="22"/>
          <w:szCs w:val="22"/>
        </w:rPr>
        <w:t>provide</w:t>
      </w:r>
      <w:r w:rsidRPr="003509EF">
        <w:rPr>
          <w:rFonts w:eastAsia="Times New Roman"/>
          <w:spacing w:val="-1"/>
          <w:sz w:val="22"/>
          <w:szCs w:val="22"/>
        </w:rPr>
        <w:t xml:space="preserve"> </w:t>
      </w:r>
      <w:r w:rsidRPr="003509EF">
        <w:rPr>
          <w:rFonts w:eastAsia="Times New Roman"/>
          <w:sz w:val="22"/>
          <w:szCs w:val="22"/>
        </w:rPr>
        <w:t>a letter</w:t>
      </w:r>
      <w:r w:rsidRPr="003509EF">
        <w:rPr>
          <w:rFonts w:eastAsia="Times New Roman"/>
          <w:spacing w:val="-2"/>
          <w:sz w:val="22"/>
          <w:szCs w:val="22"/>
        </w:rPr>
        <w:t xml:space="preserve"> </w:t>
      </w:r>
      <w:r w:rsidRPr="003509EF">
        <w:rPr>
          <w:rFonts w:eastAsia="Times New Roman"/>
          <w:sz w:val="22"/>
          <w:szCs w:val="22"/>
        </w:rPr>
        <w:t>recommending</w:t>
      </w:r>
      <w:r w:rsidRPr="003509EF">
        <w:rPr>
          <w:rFonts w:eastAsia="Times New Roman"/>
          <w:spacing w:val="-2"/>
          <w:sz w:val="22"/>
          <w:szCs w:val="22"/>
        </w:rPr>
        <w:t xml:space="preserve"> </w:t>
      </w:r>
      <w:r w:rsidRPr="003509EF">
        <w:rPr>
          <w:rFonts w:eastAsia="Times New Roman"/>
          <w:sz w:val="22"/>
          <w:szCs w:val="22"/>
        </w:rPr>
        <w:t>final</w:t>
      </w:r>
      <w:r w:rsidRPr="003509EF">
        <w:rPr>
          <w:rFonts w:eastAsia="Times New Roman"/>
          <w:spacing w:val="-1"/>
          <w:sz w:val="22"/>
          <w:szCs w:val="22"/>
        </w:rPr>
        <w:t xml:space="preserve"> </w:t>
      </w:r>
      <w:r w:rsidRPr="003509EF">
        <w:rPr>
          <w:rFonts w:eastAsia="Times New Roman"/>
          <w:sz w:val="22"/>
          <w:szCs w:val="22"/>
        </w:rPr>
        <w:t>acceptance</w:t>
      </w:r>
      <w:r w:rsidRPr="003509EF">
        <w:rPr>
          <w:rFonts w:eastAsia="Times New Roman"/>
          <w:spacing w:val="-2"/>
          <w:sz w:val="22"/>
          <w:szCs w:val="22"/>
        </w:rPr>
        <w:t xml:space="preserve"> </w:t>
      </w:r>
      <w:r w:rsidRPr="003509EF">
        <w:rPr>
          <w:rFonts w:eastAsia="Times New Roman"/>
          <w:sz w:val="22"/>
          <w:szCs w:val="22"/>
        </w:rPr>
        <w:t>of</w:t>
      </w:r>
      <w:r w:rsidRPr="003509EF">
        <w:rPr>
          <w:rFonts w:eastAsia="Times New Roman"/>
          <w:spacing w:val="-2"/>
          <w:sz w:val="22"/>
          <w:szCs w:val="22"/>
        </w:rPr>
        <w:t xml:space="preserve"> </w:t>
      </w:r>
      <w:r w:rsidRPr="003509EF">
        <w:rPr>
          <w:rFonts w:eastAsia="Times New Roman"/>
          <w:sz w:val="22"/>
          <w:szCs w:val="22"/>
        </w:rPr>
        <w:t>the</w:t>
      </w:r>
      <w:r w:rsidRPr="003509EF">
        <w:rPr>
          <w:rFonts w:eastAsia="Times New Roman"/>
          <w:spacing w:val="-6"/>
          <w:sz w:val="22"/>
          <w:szCs w:val="22"/>
        </w:rPr>
        <w:t xml:space="preserve"> </w:t>
      </w:r>
      <w:r w:rsidRPr="003509EF">
        <w:rPr>
          <w:rFonts w:eastAsia="Times New Roman"/>
          <w:spacing w:val="-4"/>
          <w:sz w:val="22"/>
          <w:szCs w:val="22"/>
        </w:rPr>
        <w:t>Work</w:t>
      </w:r>
      <w:r w:rsidRPr="003509EF">
        <w:rPr>
          <w:rFonts w:eastAsia="Times New Roman"/>
          <w:spacing w:val="-2"/>
          <w:sz w:val="22"/>
          <w:szCs w:val="22"/>
        </w:rPr>
        <w:t xml:space="preserve"> </w:t>
      </w:r>
      <w:r w:rsidRPr="003509EF">
        <w:rPr>
          <w:rFonts w:eastAsia="Times New Roman"/>
          <w:sz w:val="22"/>
          <w:szCs w:val="22"/>
        </w:rPr>
        <w:t>to</w:t>
      </w:r>
      <w:r w:rsidRPr="003509EF">
        <w:rPr>
          <w:rFonts w:eastAsia="Times New Roman"/>
          <w:spacing w:val="-1"/>
          <w:sz w:val="22"/>
          <w:szCs w:val="22"/>
        </w:rPr>
        <w:t xml:space="preserve"> </w:t>
      </w:r>
      <w:r w:rsidRPr="003509EF">
        <w:rPr>
          <w:rFonts w:eastAsia="Times New Roman"/>
          <w:sz w:val="22"/>
          <w:szCs w:val="22"/>
        </w:rPr>
        <w:t>the</w:t>
      </w:r>
      <w:r w:rsidRPr="003509EF">
        <w:rPr>
          <w:rFonts w:eastAsia="Times New Roman"/>
          <w:spacing w:val="-2"/>
          <w:sz w:val="22"/>
          <w:szCs w:val="22"/>
        </w:rPr>
        <w:t xml:space="preserve"> Owner.</w:t>
      </w:r>
    </w:p>
    <w:p w14:paraId="65589444" w14:textId="77777777" w:rsidR="003509EF" w:rsidRPr="003509EF" w:rsidRDefault="003509EF" w:rsidP="003509EF">
      <w:pPr>
        <w:tabs>
          <w:tab w:val="left" w:pos="1440"/>
        </w:tabs>
        <w:autoSpaceDE/>
        <w:autoSpaceDN/>
        <w:adjustRightInd/>
        <w:ind w:left="1440" w:right="-80"/>
        <w:rPr>
          <w:rFonts w:eastAsia="Times New Roman"/>
          <w:sz w:val="22"/>
          <w:szCs w:val="22"/>
        </w:rPr>
      </w:pPr>
    </w:p>
    <w:p w14:paraId="123CE5EC" w14:textId="77777777" w:rsidR="003509EF" w:rsidRPr="003509EF" w:rsidRDefault="003509EF" w:rsidP="00247CE8">
      <w:pPr>
        <w:numPr>
          <w:ilvl w:val="2"/>
          <w:numId w:val="5"/>
        </w:numPr>
        <w:tabs>
          <w:tab w:val="left" w:pos="1440"/>
        </w:tabs>
        <w:autoSpaceDE/>
        <w:autoSpaceDN/>
        <w:adjustRightInd/>
        <w:ind w:left="1440" w:right="-80" w:hanging="720"/>
        <w:rPr>
          <w:rFonts w:eastAsia="Times New Roman"/>
          <w:sz w:val="22"/>
          <w:szCs w:val="22"/>
        </w:rPr>
      </w:pPr>
      <w:r w:rsidRPr="003509EF">
        <w:rPr>
          <w:rFonts w:eastAsia="Times New Roman"/>
          <w:sz w:val="22"/>
          <w:szCs w:val="22"/>
        </w:rPr>
        <w:t>Change this Subparagraph to read as follows:</w:t>
      </w:r>
    </w:p>
    <w:p w14:paraId="454D53D1" w14:textId="77777777" w:rsidR="003509EF" w:rsidRPr="003509EF" w:rsidRDefault="003509EF" w:rsidP="003509EF">
      <w:pPr>
        <w:autoSpaceDE/>
        <w:autoSpaceDN/>
        <w:adjustRightInd/>
        <w:spacing w:before="9"/>
        <w:ind w:right="-80"/>
        <w:rPr>
          <w:rFonts w:eastAsia="Times New Roman"/>
          <w:sz w:val="22"/>
          <w:szCs w:val="22"/>
        </w:rPr>
      </w:pPr>
    </w:p>
    <w:p w14:paraId="429564E6" w14:textId="77777777" w:rsidR="003509EF" w:rsidRPr="003509EF" w:rsidRDefault="003509EF" w:rsidP="003509EF">
      <w:pPr>
        <w:autoSpaceDE/>
        <w:autoSpaceDN/>
        <w:adjustRightInd/>
        <w:spacing w:line="250" w:lineRule="auto"/>
        <w:ind w:left="1440" w:right="20"/>
        <w:rPr>
          <w:rFonts w:eastAsia="Times New Roman"/>
          <w:sz w:val="22"/>
          <w:szCs w:val="22"/>
        </w:rPr>
      </w:pPr>
      <w:r w:rsidRPr="003509EF">
        <w:rPr>
          <w:rFonts w:eastAsia="Times New Roman"/>
          <w:sz w:val="22"/>
          <w:szCs w:val="22"/>
        </w:rPr>
        <w:t>Retainage shall</w:t>
      </w:r>
      <w:r w:rsidRPr="003509EF">
        <w:rPr>
          <w:rFonts w:eastAsia="Times New Roman"/>
          <w:spacing w:val="-1"/>
          <w:sz w:val="22"/>
          <w:szCs w:val="22"/>
        </w:rPr>
        <w:t xml:space="preserve"> not </w:t>
      </w:r>
      <w:r w:rsidRPr="003509EF">
        <w:rPr>
          <w:rFonts w:eastAsia="Times New Roman"/>
          <w:sz w:val="22"/>
          <w:szCs w:val="22"/>
        </w:rPr>
        <w:t>become</w:t>
      </w:r>
      <w:r w:rsidRPr="003509EF">
        <w:rPr>
          <w:rFonts w:eastAsia="Times New Roman"/>
          <w:spacing w:val="-1"/>
          <w:sz w:val="22"/>
          <w:szCs w:val="22"/>
        </w:rPr>
        <w:t xml:space="preserve"> </w:t>
      </w:r>
      <w:r w:rsidRPr="003509EF">
        <w:rPr>
          <w:rFonts w:eastAsia="Times New Roman"/>
          <w:sz w:val="22"/>
          <w:szCs w:val="22"/>
        </w:rPr>
        <w:t>due</w:t>
      </w:r>
      <w:r w:rsidRPr="003509EF">
        <w:rPr>
          <w:rFonts w:eastAsia="Times New Roman"/>
          <w:spacing w:val="-1"/>
          <w:sz w:val="22"/>
          <w:szCs w:val="22"/>
        </w:rPr>
        <w:t xml:space="preserve"> </w:t>
      </w:r>
      <w:r w:rsidRPr="003509EF">
        <w:rPr>
          <w:rFonts w:eastAsia="Times New Roman"/>
          <w:sz w:val="22"/>
          <w:szCs w:val="22"/>
        </w:rPr>
        <w:t>until the</w:t>
      </w:r>
      <w:r w:rsidRPr="003509EF">
        <w:rPr>
          <w:rFonts w:eastAsia="Times New Roman"/>
          <w:spacing w:val="-1"/>
          <w:sz w:val="22"/>
          <w:szCs w:val="22"/>
        </w:rPr>
        <w:t xml:space="preserve"> </w:t>
      </w:r>
      <w:r w:rsidRPr="003509EF">
        <w:rPr>
          <w:rFonts w:eastAsia="Times New Roman"/>
          <w:sz w:val="22"/>
          <w:szCs w:val="22"/>
        </w:rPr>
        <w:t>Contractor</w:t>
      </w:r>
      <w:r w:rsidRPr="003509EF">
        <w:rPr>
          <w:rFonts w:eastAsia="Times New Roman"/>
          <w:spacing w:val="-1"/>
          <w:sz w:val="22"/>
          <w:szCs w:val="22"/>
        </w:rPr>
        <w:t xml:space="preserve"> </w:t>
      </w:r>
      <w:r w:rsidRPr="003509EF">
        <w:rPr>
          <w:rFonts w:eastAsia="Times New Roman"/>
          <w:sz w:val="22"/>
          <w:szCs w:val="22"/>
        </w:rPr>
        <w:t>submits</w:t>
      </w:r>
      <w:r w:rsidRPr="003509EF">
        <w:rPr>
          <w:rFonts w:eastAsia="Times New Roman"/>
          <w:spacing w:val="-1"/>
          <w:sz w:val="22"/>
          <w:szCs w:val="22"/>
        </w:rPr>
        <w:t xml:space="preserve"> </w:t>
      </w:r>
      <w:r w:rsidRPr="003509EF">
        <w:rPr>
          <w:rFonts w:eastAsia="Times New Roman"/>
          <w:sz w:val="22"/>
          <w:szCs w:val="22"/>
        </w:rPr>
        <w:t>to</w:t>
      </w:r>
      <w:r w:rsidRPr="003509EF">
        <w:rPr>
          <w:rFonts w:eastAsia="Times New Roman"/>
          <w:spacing w:val="-1"/>
          <w:sz w:val="22"/>
          <w:szCs w:val="22"/>
        </w:rPr>
        <w:t xml:space="preserve"> </w:t>
      </w:r>
      <w:r w:rsidRPr="003509EF">
        <w:rPr>
          <w:rFonts w:eastAsia="Times New Roman"/>
          <w:sz w:val="22"/>
          <w:szCs w:val="22"/>
        </w:rPr>
        <w:t>the Architect</w:t>
      </w:r>
      <w:r w:rsidRPr="003509EF">
        <w:rPr>
          <w:rFonts w:eastAsia="Times New Roman"/>
          <w:spacing w:val="-2"/>
          <w:sz w:val="22"/>
          <w:szCs w:val="22"/>
        </w:rPr>
        <w:t xml:space="preserve"> through the Construction Manager </w:t>
      </w:r>
      <w:r w:rsidRPr="003509EF">
        <w:rPr>
          <w:rFonts w:eastAsia="Times New Roman"/>
          <w:sz w:val="22"/>
          <w:szCs w:val="22"/>
        </w:rPr>
        <w:t>(1)</w:t>
      </w:r>
      <w:r w:rsidRPr="003509EF">
        <w:rPr>
          <w:rFonts w:eastAsia="Times New Roman"/>
          <w:spacing w:val="-2"/>
          <w:sz w:val="22"/>
          <w:szCs w:val="22"/>
        </w:rPr>
        <w:t xml:space="preserve"> </w:t>
      </w:r>
      <w:r w:rsidRPr="003509EF">
        <w:rPr>
          <w:rFonts w:eastAsia="Times New Roman"/>
          <w:sz w:val="22"/>
          <w:szCs w:val="22"/>
        </w:rPr>
        <w:t>final</w:t>
      </w:r>
      <w:r w:rsidRPr="003509EF">
        <w:rPr>
          <w:rFonts w:eastAsia="Times New Roman"/>
          <w:spacing w:val="-1"/>
          <w:sz w:val="22"/>
          <w:szCs w:val="22"/>
        </w:rPr>
        <w:t xml:space="preserve"> </w:t>
      </w:r>
      <w:r w:rsidRPr="003509EF">
        <w:rPr>
          <w:rFonts w:eastAsia="Times New Roman"/>
          <w:sz w:val="22"/>
          <w:szCs w:val="22"/>
        </w:rPr>
        <w:t>application</w:t>
      </w:r>
      <w:r w:rsidRPr="003509EF">
        <w:rPr>
          <w:rFonts w:eastAsia="Times New Roman"/>
          <w:spacing w:val="-2"/>
          <w:sz w:val="22"/>
          <w:szCs w:val="22"/>
        </w:rPr>
        <w:t xml:space="preserve"> </w:t>
      </w:r>
      <w:r w:rsidRPr="003509EF">
        <w:rPr>
          <w:rFonts w:eastAsia="Times New Roman"/>
          <w:sz w:val="22"/>
          <w:szCs w:val="22"/>
        </w:rPr>
        <w:t>for</w:t>
      </w:r>
      <w:r w:rsidRPr="003509EF">
        <w:rPr>
          <w:rFonts w:eastAsia="Times New Roman"/>
          <w:spacing w:val="-2"/>
          <w:sz w:val="22"/>
          <w:szCs w:val="22"/>
        </w:rPr>
        <w:t xml:space="preserve"> </w:t>
      </w:r>
      <w:r w:rsidRPr="003509EF">
        <w:rPr>
          <w:rFonts w:eastAsia="Times New Roman"/>
          <w:sz w:val="22"/>
          <w:szCs w:val="22"/>
        </w:rPr>
        <w:t>payment,</w:t>
      </w:r>
      <w:r w:rsidRPr="003509EF">
        <w:rPr>
          <w:rFonts w:eastAsia="Times New Roman"/>
          <w:spacing w:val="-1"/>
          <w:sz w:val="22"/>
          <w:szCs w:val="22"/>
        </w:rPr>
        <w:t xml:space="preserve"> </w:t>
      </w:r>
      <w:r w:rsidRPr="003509EF">
        <w:rPr>
          <w:rFonts w:eastAsia="Times New Roman"/>
          <w:sz w:val="22"/>
          <w:szCs w:val="22"/>
        </w:rPr>
        <w:t>(2)</w:t>
      </w:r>
      <w:r w:rsidRPr="003509EF">
        <w:rPr>
          <w:rFonts w:eastAsia="Times New Roman"/>
          <w:spacing w:val="-2"/>
          <w:sz w:val="22"/>
          <w:szCs w:val="22"/>
        </w:rPr>
        <w:t xml:space="preserve"> </w:t>
      </w:r>
      <w:r w:rsidRPr="003509EF">
        <w:rPr>
          <w:rFonts w:eastAsia="Times New Roman"/>
          <w:sz w:val="22"/>
          <w:szCs w:val="22"/>
        </w:rPr>
        <w:t>consent</w:t>
      </w:r>
      <w:r w:rsidRPr="003509EF">
        <w:rPr>
          <w:rFonts w:eastAsia="Times New Roman"/>
          <w:spacing w:val="-2"/>
          <w:sz w:val="22"/>
          <w:szCs w:val="22"/>
        </w:rPr>
        <w:t xml:space="preserve"> </w:t>
      </w:r>
      <w:r w:rsidRPr="003509EF">
        <w:rPr>
          <w:rFonts w:eastAsia="Times New Roman"/>
          <w:sz w:val="22"/>
          <w:szCs w:val="22"/>
        </w:rPr>
        <w:t>of</w:t>
      </w:r>
      <w:r w:rsidRPr="003509EF">
        <w:rPr>
          <w:rFonts w:eastAsia="Times New Roman"/>
          <w:spacing w:val="-1"/>
          <w:sz w:val="22"/>
          <w:szCs w:val="22"/>
        </w:rPr>
        <w:t xml:space="preserve"> </w:t>
      </w:r>
      <w:r w:rsidRPr="003509EF">
        <w:rPr>
          <w:rFonts w:eastAsia="Times New Roman"/>
          <w:sz w:val="22"/>
          <w:szCs w:val="22"/>
        </w:rPr>
        <w:t>surety</w:t>
      </w:r>
      <w:r w:rsidRPr="003509EF">
        <w:rPr>
          <w:rFonts w:eastAsia="Times New Roman"/>
          <w:spacing w:val="-2"/>
          <w:sz w:val="22"/>
          <w:szCs w:val="22"/>
        </w:rPr>
        <w:t xml:space="preserve"> </w:t>
      </w:r>
      <w:r w:rsidRPr="003509EF">
        <w:rPr>
          <w:rFonts w:eastAsia="Times New Roman"/>
          <w:sz w:val="22"/>
          <w:szCs w:val="22"/>
        </w:rPr>
        <w:t>to</w:t>
      </w:r>
      <w:r w:rsidRPr="003509EF">
        <w:rPr>
          <w:rFonts w:eastAsia="Times New Roman"/>
          <w:spacing w:val="-1"/>
          <w:sz w:val="22"/>
          <w:szCs w:val="22"/>
        </w:rPr>
        <w:t xml:space="preserve"> </w:t>
      </w:r>
      <w:r w:rsidRPr="003509EF">
        <w:rPr>
          <w:rFonts w:eastAsia="Times New Roman"/>
          <w:sz w:val="22"/>
          <w:szCs w:val="22"/>
        </w:rPr>
        <w:t>final</w:t>
      </w:r>
      <w:r w:rsidRPr="003509EF">
        <w:rPr>
          <w:rFonts w:eastAsia="Times New Roman"/>
          <w:spacing w:val="-2"/>
          <w:sz w:val="22"/>
          <w:szCs w:val="22"/>
        </w:rPr>
        <w:t xml:space="preserve"> </w:t>
      </w:r>
      <w:r w:rsidRPr="003509EF">
        <w:rPr>
          <w:rFonts w:eastAsia="Times New Roman"/>
          <w:sz w:val="22"/>
          <w:szCs w:val="22"/>
        </w:rPr>
        <w:t>payment,</w:t>
      </w:r>
      <w:r w:rsidRPr="003509EF">
        <w:rPr>
          <w:rFonts w:eastAsia="Times New Roman"/>
          <w:spacing w:val="-2"/>
          <w:sz w:val="22"/>
          <w:szCs w:val="22"/>
        </w:rPr>
        <w:t xml:space="preserve"> </w:t>
      </w:r>
      <w:r w:rsidRPr="003509EF">
        <w:rPr>
          <w:rFonts w:eastAsia="Times New Roman"/>
          <w:sz w:val="22"/>
          <w:szCs w:val="22"/>
        </w:rPr>
        <w:t>(3)</w:t>
      </w:r>
      <w:r w:rsidRPr="003509EF">
        <w:rPr>
          <w:rFonts w:eastAsia="Times New Roman"/>
          <w:spacing w:val="-1"/>
          <w:sz w:val="22"/>
          <w:szCs w:val="22"/>
        </w:rPr>
        <w:t xml:space="preserve"> </w:t>
      </w:r>
      <w:r w:rsidRPr="003509EF">
        <w:rPr>
          <w:rFonts w:eastAsia="Times New Roman"/>
          <w:sz w:val="22"/>
          <w:szCs w:val="22"/>
        </w:rPr>
        <w:t>power</w:t>
      </w:r>
      <w:r w:rsidRPr="003509EF">
        <w:rPr>
          <w:rFonts w:eastAsia="Times New Roman"/>
          <w:spacing w:val="-2"/>
          <w:sz w:val="22"/>
          <w:szCs w:val="22"/>
        </w:rPr>
        <w:t xml:space="preserve"> </w:t>
      </w:r>
      <w:r w:rsidRPr="003509EF">
        <w:rPr>
          <w:rFonts w:eastAsia="Times New Roman"/>
          <w:sz w:val="22"/>
          <w:szCs w:val="22"/>
        </w:rPr>
        <w:t>of</w:t>
      </w:r>
      <w:r w:rsidRPr="003509EF">
        <w:rPr>
          <w:rFonts w:eastAsia="Times New Roman"/>
          <w:spacing w:val="-2"/>
          <w:sz w:val="22"/>
          <w:szCs w:val="22"/>
        </w:rPr>
        <w:t xml:space="preserve"> attorney,</w:t>
      </w:r>
      <w:r w:rsidRPr="003509EF">
        <w:rPr>
          <w:rFonts w:eastAsia="Times New Roman"/>
          <w:spacing w:val="-1"/>
          <w:sz w:val="22"/>
          <w:szCs w:val="22"/>
        </w:rPr>
        <w:t xml:space="preserve"> </w:t>
      </w:r>
      <w:r w:rsidRPr="003509EF">
        <w:rPr>
          <w:rFonts w:eastAsia="Times New Roman"/>
          <w:sz w:val="22"/>
          <w:szCs w:val="22"/>
        </w:rPr>
        <w:t>(4)</w:t>
      </w:r>
      <w:r w:rsidRPr="003509EF">
        <w:rPr>
          <w:rFonts w:eastAsia="Times New Roman"/>
          <w:spacing w:val="-2"/>
          <w:sz w:val="22"/>
          <w:szCs w:val="22"/>
        </w:rPr>
        <w:t xml:space="preserve"> </w:t>
      </w:r>
      <w:r w:rsidRPr="003509EF">
        <w:rPr>
          <w:rFonts w:eastAsia="Times New Roman"/>
          <w:sz w:val="22"/>
          <w:szCs w:val="22"/>
        </w:rPr>
        <w:t>Con</w:t>
      </w:r>
      <w:r w:rsidRPr="003509EF">
        <w:rPr>
          <w:rFonts w:eastAsia="Times New Roman"/>
          <w:spacing w:val="-1"/>
          <w:sz w:val="22"/>
          <w:szCs w:val="22"/>
        </w:rPr>
        <w:t>tractor’s</w:t>
      </w:r>
      <w:r w:rsidRPr="003509EF">
        <w:rPr>
          <w:rFonts w:eastAsia="Times New Roman"/>
          <w:spacing w:val="-2"/>
          <w:sz w:val="22"/>
          <w:szCs w:val="22"/>
        </w:rPr>
        <w:t xml:space="preserve"> </w:t>
      </w:r>
      <w:r w:rsidRPr="003509EF">
        <w:rPr>
          <w:rFonts w:eastAsia="Times New Roman"/>
          <w:sz w:val="22"/>
          <w:szCs w:val="22"/>
        </w:rPr>
        <w:t>affidavit</w:t>
      </w:r>
      <w:r w:rsidRPr="003509EF">
        <w:rPr>
          <w:rFonts w:eastAsia="Times New Roman"/>
          <w:spacing w:val="-2"/>
          <w:sz w:val="22"/>
          <w:szCs w:val="22"/>
        </w:rPr>
        <w:t xml:space="preserve"> </w:t>
      </w:r>
      <w:r w:rsidRPr="003509EF">
        <w:rPr>
          <w:rFonts w:eastAsia="Times New Roman"/>
          <w:sz w:val="22"/>
          <w:szCs w:val="22"/>
        </w:rPr>
        <w:t>of</w:t>
      </w:r>
      <w:r w:rsidRPr="003509EF">
        <w:rPr>
          <w:rFonts w:eastAsia="Times New Roman"/>
          <w:spacing w:val="-2"/>
          <w:sz w:val="22"/>
          <w:szCs w:val="22"/>
        </w:rPr>
        <w:t xml:space="preserve"> </w:t>
      </w:r>
      <w:r w:rsidRPr="003509EF">
        <w:rPr>
          <w:rFonts w:eastAsia="Times New Roman"/>
          <w:sz w:val="22"/>
          <w:szCs w:val="22"/>
        </w:rPr>
        <w:t>release</w:t>
      </w:r>
      <w:r w:rsidRPr="003509EF">
        <w:rPr>
          <w:rFonts w:eastAsia="Times New Roman"/>
          <w:spacing w:val="-1"/>
          <w:sz w:val="22"/>
          <w:szCs w:val="22"/>
        </w:rPr>
        <w:t xml:space="preserve"> </w:t>
      </w:r>
      <w:r w:rsidRPr="003509EF">
        <w:rPr>
          <w:rFonts w:eastAsia="Times New Roman"/>
          <w:sz w:val="22"/>
          <w:szCs w:val="22"/>
        </w:rPr>
        <w:t>of</w:t>
      </w:r>
      <w:r w:rsidRPr="003509EF">
        <w:rPr>
          <w:rFonts w:eastAsia="Times New Roman"/>
          <w:spacing w:val="-2"/>
          <w:sz w:val="22"/>
          <w:szCs w:val="22"/>
        </w:rPr>
        <w:t xml:space="preserve"> </w:t>
      </w:r>
      <w:r w:rsidRPr="003509EF">
        <w:rPr>
          <w:rFonts w:eastAsia="Times New Roman"/>
          <w:sz w:val="22"/>
          <w:szCs w:val="22"/>
        </w:rPr>
        <w:t>liens,</w:t>
      </w:r>
      <w:r w:rsidRPr="003509EF">
        <w:rPr>
          <w:rFonts w:eastAsia="Times New Roman"/>
          <w:spacing w:val="-2"/>
          <w:sz w:val="22"/>
          <w:szCs w:val="22"/>
        </w:rPr>
        <w:t xml:space="preserve"> </w:t>
      </w:r>
      <w:r w:rsidRPr="003509EF">
        <w:rPr>
          <w:rFonts w:eastAsia="Times New Roman"/>
          <w:sz w:val="22"/>
          <w:szCs w:val="22"/>
        </w:rPr>
        <w:t>(5)</w:t>
      </w:r>
      <w:r w:rsidRPr="003509EF">
        <w:rPr>
          <w:rFonts w:eastAsia="Times New Roman"/>
          <w:spacing w:val="-1"/>
          <w:sz w:val="22"/>
          <w:szCs w:val="22"/>
        </w:rPr>
        <w:t xml:space="preserve"> Contractor’s</w:t>
      </w:r>
      <w:r w:rsidRPr="003509EF">
        <w:rPr>
          <w:rFonts w:eastAsia="Times New Roman"/>
          <w:spacing w:val="-2"/>
          <w:sz w:val="22"/>
          <w:szCs w:val="22"/>
        </w:rPr>
        <w:t xml:space="preserve"> </w:t>
      </w:r>
      <w:r w:rsidRPr="003509EF">
        <w:rPr>
          <w:rFonts w:eastAsia="Times New Roman"/>
          <w:sz w:val="22"/>
          <w:szCs w:val="22"/>
        </w:rPr>
        <w:t>affidavit</w:t>
      </w:r>
      <w:r w:rsidRPr="003509EF">
        <w:rPr>
          <w:rFonts w:eastAsia="Times New Roman"/>
          <w:spacing w:val="-2"/>
          <w:sz w:val="22"/>
          <w:szCs w:val="22"/>
        </w:rPr>
        <w:t xml:space="preserve"> </w:t>
      </w:r>
      <w:r w:rsidRPr="003509EF">
        <w:rPr>
          <w:rFonts w:eastAsia="Times New Roman"/>
          <w:sz w:val="22"/>
          <w:szCs w:val="22"/>
        </w:rPr>
        <w:t>of</w:t>
      </w:r>
      <w:r w:rsidRPr="003509EF">
        <w:rPr>
          <w:rFonts w:eastAsia="Times New Roman"/>
          <w:spacing w:val="-1"/>
          <w:sz w:val="22"/>
          <w:szCs w:val="22"/>
        </w:rPr>
        <w:t xml:space="preserve"> </w:t>
      </w:r>
      <w:r w:rsidRPr="003509EF">
        <w:rPr>
          <w:rFonts w:eastAsia="Times New Roman"/>
          <w:sz w:val="22"/>
          <w:szCs w:val="22"/>
        </w:rPr>
        <w:t>payment</w:t>
      </w:r>
      <w:r w:rsidRPr="003509EF">
        <w:rPr>
          <w:rFonts w:eastAsia="Times New Roman"/>
          <w:spacing w:val="-2"/>
          <w:sz w:val="22"/>
          <w:szCs w:val="22"/>
        </w:rPr>
        <w:t xml:space="preserve"> </w:t>
      </w:r>
      <w:r w:rsidRPr="003509EF">
        <w:rPr>
          <w:rFonts w:eastAsia="Times New Roman"/>
          <w:sz w:val="22"/>
          <w:szCs w:val="22"/>
        </w:rPr>
        <w:t>of</w:t>
      </w:r>
      <w:r w:rsidRPr="003509EF">
        <w:rPr>
          <w:rFonts w:eastAsia="Times New Roman"/>
          <w:spacing w:val="-2"/>
          <w:sz w:val="22"/>
          <w:szCs w:val="22"/>
        </w:rPr>
        <w:t xml:space="preserve"> </w:t>
      </w:r>
      <w:r w:rsidRPr="003509EF">
        <w:rPr>
          <w:rFonts w:eastAsia="Times New Roman"/>
          <w:sz w:val="22"/>
          <w:szCs w:val="22"/>
        </w:rPr>
        <w:t>debts</w:t>
      </w:r>
      <w:r w:rsidRPr="003509EF">
        <w:rPr>
          <w:rFonts w:eastAsia="Times New Roman"/>
          <w:spacing w:val="-2"/>
          <w:sz w:val="22"/>
          <w:szCs w:val="22"/>
        </w:rPr>
        <w:t xml:space="preserve"> </w:t>
      </w:r>
      <w:r w:rsidRPr="003509EF">
        <w:rPr>
          <w:rFonts w:eastAsia="Times New Roman"/>
          <w:sz w:val="22"/>
          <w:szCs w:val="22"/>
        </w:rPr>
        <w:t>and</w:t>
      </w:r>
      <w:r w:rsidRPr="003509EF">
        <w:rPr>
          <w:rFonts w:eastAsia="Times New Roman"/>
          <w:spacing w:val="-1"/>
          <w:sz w:val="22"/>
          <w:szCs w:val="22"/>
        </w:rPr>
        <w:t xml:space="preserve"> </w:t>
      </w:r>
      <w:r w:rsidRPr="003509EF">
        <w:rPr>
          <w:rFonts w:eastAsia="Times New Roman"/>
          <w:sz w:val="22"/>
          <w:szCs w:val="22"/>
        </w:rPr>
        <w:t>claims,</w:t>
      </w:r>
      <w:r w:rsidRPr="003509EF">
        <w:rPr>
          <w:rFonts w:eastAsia="Times New Roman"/>
          <w:spacing w:val="-2"/>
          <w:sz w:val="22"/>
          <w:szCs w:val="22"/>
        </w:rPr>
        <w:t xml:space="preserve"> </w:t>
      </w:r>
      <w:r w:rsidRPr="003509EF">
        <w:rPr>
          <w:rFonts w:eastAsia="Times New Roman"/>
          <w:sz w:val="22"/>
          <w:szCs w:val="22"/>
        </w:rPr>
        <w:t>(6)</w:t>
      </w:r>
      <w:r w:rsidRPr="003509EF">
        <w:rPr>
          <w:rFonts w:eastAsia="Times New Roman"/>
          <w:spacing w:val="-2"/>
          <w:sz w:val="22"/>
          <w:szCs w:val="22"/>
        </w:rPr>
        <w:t xml:space="preserve"> </w:t>
      </w:r>
      <w:r w:rsidRPr="003509EF">
        <w:rPr>
          <w:rFonts w:eastAsia="Times New Roman"/>
          <w:spacing w:val="-1"/>
          <w:sz w:val="22"/>
          <w:szCs w:val="22"/>
        </w:rPr>
        <w:t>Contractor’s</w:t>
      </w:r>
      <w:r w:rsidRPr="003509EF">
        <w:rPr>
          <w:rFonts w:eastAsia="Times New Roman"/>
          <w:spacing w:val="42"/>
          <w:sz w:val="22"/>
          <w:szCs w:val="22"/>
        </w:rPr>
        <w:t xml:space="preserve"> </w:t>
      </w:r>
      <w:r w:rsidRPr="003509EF">
        <w:rPr>
          <w:rFonts w:eastAsia="Times New Roman"/>
          <w:sz w:val="22"/>
          <w:szCs w:val="22"/>
        </w:rPr>
        <w:t>guarantee</w:t>
      </w:r>
      <w:r w:rsidRPr="003509EF">
        <w:rPr>
          <w:rFonts w:eastAsia="Times New Roman"/>
          <w:spacing w:val="-2"/>
          <w:sz w:val="22"/>
          <w:szCs w:val="22"/>
        </w:rPr>
        <w:t xml:space="preserve"> </w:t>
      </w:r>
      <w:r w:rsidRPr="003509EF">
        <w:rPr>
          <w:rFonts w:eastAsia="Times New Roman"/>
          <w:sz w:val="22"/>
          <w:szCs w:val="22"/>
        </w:rPr>
        <w:t>of</w:t>
      </w:r>
      <w:r w:rsidRPr="003509EF">
        <w:rPr>
          <w:rFonts w:eastAsia="Times New Roman"/>
          <w:spacing w:val="-1"/>
          <w:sz w:val="22"/>
          <w:szCs w:val="22"/>
        </w:rPr>
        <w:t xml:space="preserve"> </w:t>
      </w:r>
      <w:r w:rsidRPr="003509EF">
        <w:rPr>
          <w:rFonts w:eastAsia="Times New Roman"/>
          <w:sz w:val="22"/>
          <w:szCs w:val="22"/>
        </w:rPr>
        <w:t>work,</w:t>
      </w:r>
      <w:r w:rsidRPr="003509EF">
        <w:rPr>
          <w:rFonts w:eastAsia="Times New Roman"/>
          <w:spacing w:val="-1"/>
          <w:sz w:val="22"/>
          <w:szCs w:val="22"/>
        </w:rPr>
        <w:t xml:space="preserve"> </w:t>
      </w:r>
      <w:r w:rsidRPr="003509EF">
        <w:rPr>
          <w:rFonts w:eastAsia="Times New Roman"/>
          <w:sz w:val="22"/>
          <w:szCs w:val="22"/>
        </w:rPr>
        <w:t>(7)</w:t>
      </w:r>
      <w:r w:rsidRPr="003509EF">
        <w:rPr>
          <w:rFonts w:eastAsia="Times New Roman"/>
          <w:spacing w:val="-1"/>
          <w:sz w:val="22"/>
          <w:szCs w:val="22"/>
        </w:rPr>
        <w:t xml:space="preserve"> </w:t>
      </w:r>
      <w:r w:rsidRPr="003509EF">
        <w:rPr>
          <w:rFonts w:eastAsia="Times New Roman"/>
          <w:sz w:val="22"/>
          <w:szCs w:val="22"/>
        </w:rPr>
        <w:t>Project</w:t>
      </w:r>
      <w:r w:rsidRPr="003509EF">
        <w:rPr>
          <w:rFonts w:eastAsia="Times New Roman"/>
          <w:spacing w:val="-2"/>
          <w:sz w:val="22"/>
          <w:szCs w:val="22"/>
        </w:rPr>
        <w:t xml:space="preserve"> </w:t>
      </w:r>
      <w:r w:rsidRPr="003509EF">
        <w:rPr>
          <w:rFonts w:eastAsia="Times New Roman"/>
          <w:sz w:val="22"/>
          <w:szCs w:val="22"/>
        </w:rPr>
        <w:t>Record</w:t>
      </w:r>
      <w:r w:rsidRPr="003509EF">
        <w:rPr>
          <w:rFonts w:eastAsia="Times New Roman"/>
          <w:spacing w:val="-1"/>
          <w:sz w:val="22"/>
          <w:szCs w:val="22"/>
        </w:rPr>
        <w:t xml:space="preserve"> </w:t>
      </w:r>
      <w:r w:rsidRPr="003509EF">
        <w:rPr>
          <w:rFonts w:eastAsia="Times New Roman"/>
          <w:sz w:val="22"/>
          <w:szCs w:val="22"/>
        </w:rPr>
        <w:t>Documents</w:t>
      </w:r>
      <w:r w:rsidRPr="003509EF">
        <w:rPr>
          <w:rFonts w:eastAsia="Times New Roman"/>
          <w:spacing w:val="-1"/>
          <w:sz w:val="22"/>
          <w:szCs w:val="22"/>
        </w:rPr>
        <w:t xml:space="preserve"> </w:t>
      </w:r>
      <w:r w:rsidRPr="003509EF">
        <w:rPr>
          <w:rFonts w:eastAsia="Times New Roman"/>
          <w:sz w:val="22"/>
          <w:szCs w:val="22"/>
        </w:rPr>
        <w:t>and</w:t>
      </w:r>
      <w:r w:rsidRPr="003509EF">
        <w:rPr>
          <w:rFonts w:eastAsia="Times New Roman"/>
          <w:spacing w:val="-1"/>
          <w:sz w:val="22"/>
          <w:szCs w:val="22"/>
        </w:rPr>
        <w:t xml:space="preserve"> </w:t>
      </w:r>
      <w:r w:rsidRPr="003509EF">
        <w:rPr>
          <w:rFonts w:eastAsia="Times New Roman"/>
          <w:sz w:val="22"/>
          <w:szCs w:val="22"/>
        </w:rPr>
        <w:t>(8)</w:t>
      </w:r>
      <w:r w:rsidRPr="003509EF">
        <w:rPr>
          <w:rFonts w:eastAsia="Times New Roman"/>
          <w:spacing w:val="-2"/>
          <w:sz w:val="22"/>
          <w:szCs w:val="22"/>
        </w:rPr>
        <w:t xml:space="preserve"> </w:t>
      </w:r>
      <w:r w:rsidRPr="003509EF">
        <w:rPr>
          <w:rFonts w:eastAsia="Times New Roman"/>
          <w:sz w:val="22"/>
          <w:szCs w:val="22"/>
        </w:rPr>
        <w:t>certificates,</w:t>
      </w:r>
      <w:r w:rsidRPr="003509EF">
        <w:rPr>
          <w:rFonts w:eastAsia="Times New Roman"/>
          <w:spacing w:val="-1"/>
          <w:sz w:val="22"/>
          <w:szCs w:val="22"/>
        </w:rPr>
        <w:t xml:space="preserve"> </w:t>
      </w:r>
      <w:r w:rsidRPr="003509EF">
        <w:rPr>
          <w:rFonts w:eastAsia="Times New Roman"/>
          <w:sz w:val="22"/>
          <w:szCs w:val="22"/>
        </w:rPr>
        <w:t>warranties,</w:t>
      </w:r>
      <w:r w:rsidRPr="003509EF">
        <w:rPr>
          <w:rFonts w:eastAsia="Times New Roman"/>
          <w:spacing w:val="-1"/>
          <w:sz w:val="22"/>
          <w:szCs w:val="22"/>
        </w:rPr>
        <w:t xml:space="preserve"> </w:t>
      </w:r>
      <w:r w:rsidRPr="003509EF">
        <w:rPr>
          <w:rFonts w:eastAsia="Times New Roman"/>
          <w:sz w:val="22"/>
          <w:szCs w:val="22"/>
        </w:rPr>
        <w:t>guarantees,</w:t>
      </w:r>
      <w:r w:rsidRPr="003509EF">
        <w:rPr>
          <w:rFonts w:eastAsia="Times New Roman"/>
          <w:spacing w:val="-1"/>
          <w:sz w:val="22"/>
          <w:szCs w:val="22"/>
        </w:rPr>
        <w:t xml:space="preserve"> </w:t>
      </w:r>
      <w:r w:rsidRPr="003509EF">
        <w:rPr>
          <w:rFonts w:eastAsia="Times New Roman"/>
          <w:sz w:val="22"/>
          <w:szCs w:val="22"/>
        </w:rPr>
        <w:t>bonds</w:t>
      </w:r>
      <w:r w:rsidRPr="003509EF">
        <w:rPr>
          <w:rFonts w:eastAsia="Times New Roman"/>
          <w:spacing w:val="-2"/>
          <w:sz w:val="22"/>
          <w:szCs w:val="22"/>
        </w:rPr>
        <w:t xml:space="preserve"> </w:t>
      </w:r>
      <w:r w:rsidRPr="003509EF">
        <w:rPr>
          <w:rFonts w:eastAsia="Times New Roman"/>
          <w:sz w:val="22"/>
          <w:szCs w:val="22"/>
        </w:rPr>
        <w:t>or</w:t>
      </w:r>
      <w:r w:rsidRPr="003509EF">
        <w:rPr>
          <w:rFonts w:eastAsia="Times New Roman"/>
          <w:spacing w:val="-1"/>
          <w:sz w:val="22"/>
          <w:szCs w:val="22"/>
        </w:rPr>
        <w:t xml:space="preserve"> </w:t>
      </w:r>
      <w:r w:rsidRPr="003509EF">
        <w:rPr>
          <w:rFonts w:eastAsia="Times New Roman"/>
          <w:sz w:val="22"/>
          <w:szCs w:val="22"/>
        </w:rPr>
        <w:t>documents called for in the individual sections of the Project Manual.</w:t>
      </w:r>
    </w:p>
    <w:p w14:paraId="784C9B93" w14:textId="77777777" w:rsidR="003509EF" w:rsidRPr="003509EF" w:rsidRDefault="003509EF" w:rsidP="003509EF">
      <w:pPr>
        <w:autoSpaceDE/>
        <w:autoSpaceDN/>
        <w:adjustRightInd/>
        <w:spacing w:before="9"/>
        <w:ind w:right="-80"/>
        <w:rPr>
          <w:rFonts w:eastAsia="Times New Roman"/>
          <w:sz w:val="22"/>
          <w:szCs w:val="22"/>
        </w:rPr>
      </w:pPr>
    </w:p>
    <w:p w14:paraId="2DF9564E" w14:textId="77777777" w:rsidR="003509EF" w:rsidRPr="003509EF" w:rsidRDefault="003509EF" w:rsidP="00247CE8">
      <w:pPr>
        <w:numPr>
          <w:ilvl w:val="1"/>
          <w:numId w:val="5"/>
        </w:numPr>
        <w:tabs>
          <w:tab w:val="left" w:pos="1440"/>
        </w:tabs>
        <w:autoSpaceDE/>
        <w:autoSpaceDN/>
        <w:adjustRightInd/>
        <w:ind w:left="1440" w:right="-80" w:hanging="720"/>
        <w:rPr>
          <w:rFonts w:eastAsia="Times New Roman"/>
          <w:sz w:val="22"/>
          <w:szCs w:val="22"/>
        </w:rPr>
      </w:pPr>
      <w:r w:rsidRPr="003509EF">
        <w:rPr>
          <w:rFonts w:eastAsia="Times New Roman"/>
          <w:spacing w:val="-3"/>
          <w:sz w:val="22"/>
          <w:szCs w:val="22"/>
        </w:rPr>
        <w:t>LIQUIDATED</w:t>
      </w:r>
      <w:r w:rsidRPr="003509EF">
        <w:rPr>
          <w:rFonts w:eastAsia="Times New Roman"/>
          <w:sz w:val="22"/>
          <w:szCs w:val="22"/>
        </w:rPr>
        <w:t xml:space="preserve"> DAMAGES</w:t>
      </w:r>
    </w:p>
    <w:p w14:paraId="5170CA92" w14:textId="77777777" w:rsidR="003509EF" w:rsidRPr="003509EF" w:rsidRDefault="003509EF" w:rsidP="003509EF">
      <w:pPr>
        <w:tabs>
          <w:tab w:val="left" w:pos="1440"/>
        </w:tabs>
        <w:autoSpaceDE/>
        <w:autoSpaceDN/>
        <w:adjustRightInd/>
        <w:spacing w:before="9"/>
        <w:ind w:left="1440" w:right="-80" w:hanging="720"/>
        <w:rPr>
          <w:rFonts w:eastAsia="Times New Roman"/>
          <w:sz w:val="22"/>
          <w:szCs w:val="22"/>
        </w:rPr>
      </w:pPr>
    </w:p>
    <w:p w14:paraId="6F1833E1" w14:textId="77777777" w:rsidR="003509EF" w:rsidRPr="003509EF" w:rsidRDefault="003509EF" w:rsidP="003509EF">
      <w:pPr>
        <w:tabs>
          <w:tab w:val="left" w:pos="1440"/>
        </w:tabs>
        <w:autoSpaceDE/>
        <w:autoSpaceDN/>
        <w:adjustRightInd/>
        <w:ind w:left="1440" w:right="-80"/>
        <w:rPr>
          <w:rFonts w:eastAsia="Times New Roman"/>
          <w:sz w:val="22"/>
          <w:szCs w:val="22"/>
        </w:rPr>
      </w:pPr>
      <w:r w:rsidRPr="003509EF">
        <w:rPr>
          <w:rFonts w:eastAsia="Times New Roman"/>
          <w:sz w:val="22"/>
          <w:szCs w:val="22"/>
        </w:rPr>
        <w:t>Add a new Paragraph as follows:</w:t>
      </w:r>
    </w:p>
    <w:p w14:paraId="0E8B2DB6" w14:textId="77777777" w:rsidR="003509EF" w:rsidRPr="003509EF" w:rsidRDefault="003509EF" w:rsidP="003509EF">
      <w:pPr>
        <w:tabs>
          <w:tab w:val="left" w:pos="1440"/>
        </w:tabs>
        <w:autoSpaceDE/>
        <w:autoSpaceDN/>
        <w:adjustRightInd/>
        <w:spacing w:before="9"/>
        <w:ind w:left="1440" w:right="-80" w:hanging="720"/>
        <w:rPr>
          <w:rFonts w:eastAsia="Times New Roman"/>
          <w:sz w:val="22"/>
          <w:szCs w:val="22"/>
        </w:rPr>
      </w:pPr>
    </w:p>
    <w:p w14:paraId="0C65530C" w14:textId="77777777" w:rsidR="003509EF" w:rsidRPr="003509EF" w:rsidRDefault="003509EF" w:rsidP="003509EF">
      <w:pPr>
        <w:tabs>
          <w:tab w:val="left" w:pos="1440"/>
        </w:tabs>
        <w:autoSpaceDE/>
        <w:autoSpaceDN/>
        <w:adjustRightInd/>
        <w:spacing w:line="250" w:lineRule="auto"/>
        <w:ind w:left="1440" w:right="-80" w:hanging="720"/>
        <w:rPr>
          <w:rFonts w:eastAsia="Times New Roman"/>
          <w:sz w:val="22"/>
          <w:szCs w:val="22"/>
        </w:rPr>
      </w:pPr>
      <w:r w:rsidRPr="003509EF">
        <w:rPr>
          <w:rFonts w:eastAsia="Times New Roman"/>
          <w:spacing w:val="-2"/>
          <w:sz w:val="22"/>
          <w:szCs w:val="22"/>
        </w:rPr>
        <w:tab/>
        <w:t>Time</w:t>
      </w:r>
      <w:r w:rsidRPr="003509EF">
        <w:rPr>
          <w:rFonts w:eastAsia="Times New Roman"/>
          <w:sz w:val="22"/>
          <w:szCs w:val="22"/>
        </w:rPr>
        <w:t xml:space="preserve"> being of the essence and a matter of material consideration thereof, a reasonable estimate in advance is </w:t>
      </w:r>
      <w:r w:rsidRPr="003509EF">
        <w:rPr>
          <w:rFonts w:eastAsia="Times New Roman"/>
          <w:spacing w:val="-1"/>
          <w:sz w:val="22"/>
          <w:szCs w:val="22"/>
        </w:rPr>
        <w:t>estab</w:t>
      </w:r>
      <w:r w:rsidRPr="003509EF">
        <w:rPr>
          <w:rFonts w:eastAsia="Times New Roman"/>
          <w:sz w:val="22"/>
          <w:szCs w:val="22"/>
        </w:rPr>
        <w:t>lished to cover losses incurred by the Owner if the project is not substantially complete on the date set forth in the Contract Documents.</w:t>
      </w:r>
      <w:r w:rsidRPr="003509EF">
        <w:rPr>
          <w:rFonts w:eastAsia="Times New Roman"/>
          <w:spacing w:val="-4"/>
          <w:sz w:val="22"/>
          <w:szCs w:val="22"/>
        </w:rPr>
        <w:t xml:space="preserve"> </w:t>
      </w:r>
      <w:r w:rsidRPr="003509EF">
        <w:rPr>
          <w:rFonts w:eastAsia="Times New Roman"/>
          <w:sz w:val="22"/>
          <w:szCs w:val="22"/>
        </w:rPr>
        <w:t xml:space="preserve">The Contractor </w:t>
      </w:r>
      <w:r w:rsidRPr="003509EF">
        <w:rPr>
          <w:rFonts w:eastAsia="Times New Roman"/>
          <w:sz w:val="22"/>
          <w:szCs w:val="22"/>
        </w:rPr>
        <w:lastRenderedPageBreak/>
        <w:t>and his Surety will be liable for and will pay the Owner the sums stipulated in the Contract Documents as fixed</w:t>
      </w:r>
      <w:r w:rsidRPr="003509EF">
        <w:rPr>
          <w:rFonts w:eastAsia="Times New Roman"/>
          <w:spacing w:val="-1"/>
          <w:sz w:val="22"/>
          <w:szCs w:val="22"/>
        </w:rPr>
        <w:t xml:space="preserve"> </w:t>
      </w:r>
      <w:r w:rsidRPr="003509EF">
        <w:rPr>
          <w:rFonts w:eastAsia="Times New Roman"/>
          <w:sz w:val="22"/>
          <w:szCs w:val="22"/>
        </w:rPr>
        <w:t>and agreed</w:t>
      </w:r>
      <w:r w:rsidRPr="003509EF">
        <w:rPr>
          <w:rFonts w:eastAsia="Times New Roman"/>
          <w:spacing w:val="-1"/>
          <w:sz w:val="22"/>
          <w:szCs w:val="22"/>
        </w:rPr>
        <w:t xml:space="preserve"> </w:t>
      </w:r>
      <w:r w:rsidRPr="003509EF">
        <w:rPr>
          <w:rFonts w:eastAsia="Times New Roman"/>
          <w:sz w:val="22"/>
          <w:szCs w:val="22"/>
        </w:rPr>
        <w:t>as</w:t>
      </w:r>
      <w:r w:rsidRPr="003509EF">
        <w:rPr>
          <w:rFonts w:eastAsia="Times New Roman"/>
          <w:spacing w:val="-1"/>
          <w:sz w:val="22"/>
          <w:szCs w:val="22"/>
        </w:rPr>
        <w:t xml:space="preserve"> liq</w:t>
      </w:r>
      <w:r w:rsidRPr="003509EF">
        <w:rPr>
          <w:rFonts w:eastAsia="Times New Roman"/>
          <w:sz w:val="22"/>
          <w:szCs w:val="22"/>
        </w:rPr>
        <w:t xml:space="preserve">uidated damages until the work is substantially complete unless circumstances dictate otherwise in the discretion of the </w:t>
      </w:r>
      <w:r w:rsidRPr="003509EF">
        <w:rPr>
          <w:rFonts w:eastAsia="Times New Roman"/>
          <w:spacing w:val="-2"/>
          <w:sz w:val="22"/>
          <w:szCs w:val="22"/>
        </w:rPr>
        <w:t>Owner.</w:t>
      </w:r>
    </w:p>
    <w:p w14:paraId="262FA21E" w14:textId="77777777" w:rsidR="003509EF" w:rsidRPr="003509EF" w:rsidRDefault="003509EF" w:rsidP="003509EF">
      <w:pPr>
        <w:tabs>
          <w:tab w:val="left" w:pos="1440"/>
        </w:tabs>
        <w:autoSpaceDE/>
        <w:autoSpaceDN/>
        <w:adjustRightInd/>
        <w:spacing w:before="240"/>
        <w:ind w:left="1440" w:right="-80" w:hanging="720"/>
        <w:rPr>
          <w:rFonts w:eastAsia="Times New Roman"/>
          <w:sz w:val="22"/>
          <w:szCs w:val="22"/>
        </w:rPr>
      </w:pPr>
      <w:r w:rsidRPr="003509EF">
        <w:rPr>
          <w:rFonts w:eastAsia="Times New Roman"/>
          <w:sz w:val="22"/>
          <w:szCs w:val="22"/>
        </w:rPr>
        <w:t>Article 10    PROTECTION OF PERSONS</w:t>
      </w:r>
      <w:r w:rsidRPr="003509EF">
        <w:rPr>
          <w:rFonts w:eastAsia="Times New Roman"/>
          <w:spacing w:val="-11"/>
          <w:sz w:val="22"/>
          <w:szCs w:val="22"/>
        </w:rPr>
        <w:t xml:space="preserve"> </w:t>
      </w:r>
      <w:r w:rsidRPr="003509EF">
        <w:rPr>
          <w:rFonts w:eastAsia="Times New Roman"/>
          <w:sz w:val="22"/>
          <w:szCs w:val="22"/>
        </w:rPr>
        <w:t xml:space="preserve">AND </w:t>
      </w:r>
      <w:r w:rsidRPr="003509EF">
        <w:rPr>
          <w:rFonts w:eastAsia="Times New Roman"/>
          <w:spacing w:val="-2"/>
          <w:sz w:val="22"/>
          <w:szCs w:val="22"/>
        </w:rPr>
        <w:t>PROPERTY</w:t>
      </w:r>
    </w:p>
    <w:p w14:paraId="0C6B1991" w14:textId="77777777" w:rsidR="003509EF" w:rsidRPr="003509EF" w:rsidRDefault="003509EF" w:rsidP="003509EF">
      <w:pPr>
        <w:tabs>
          <w:tab w:val="left" w:pos="1440"/>
        </w:tabs>
        <w:autoSpaceDE/>
        <w:autoSpaceDN/>
        <w:adjustRightInd/>
        <w:spacing w:before="10"/>
        <w:ind w:right="-80"/>
        <w:rPr>
          <w:rFonts w:eastAsia="Times New Roman"/>
          <w:sz w:val="22"/>
          <w:szCs w:val="22"/>
        </w:rPr>
      </w:pPr>
    </w:p>
    <w:p w14:paraId="03C079CA" w14:textId="77777777" w:rsidR="003509EF" w:rsidRPr="003509EF" w:rsidRDefault="003509EF" w:rsidP="00247CE8">
      <w:pPr>
        <w:numPr>
          <w:ilvl w:val="1"/>
          <w:numId w:val="4"/>
        </w:numPr>
        <w:tabs>
          <w:tab w:val="left" w:pos="821"/>
          <w:tab w:val="left" w:pos="1440"/>
        </w:tabs>
        <w:autoSpaceDE/>
        <w:autoSpaceDN/>
        <w:adjustRightInd/>
        <w:ind w:left="1440" w:right="-80"/>
        <w:rPr>
          <w:rFonts w:eastAsia="Times New Roman"/>
          <w:sz w:val="22"/>
          <w:szCs w:val="22"/>
        </w:rPr>
      </w:pPr>
      <w:r w:rsidRPr="003509EF">
        <w:rPr>
          <w:rFonts w:eastAsia="Times New Roman"/>
          <w:sz w:val="22"/>
          <w:szCs w:val="22"/>
        </w:rPr>
        <w:t xml:space="preserve">HAZARDOUS </w:t>
      </w:r>
      <w:r w:rsidRPr="003509EF">
        <w:rPr>
          <w:rFonts w:eastAsia="Times New Roman"/>
          <w:spacing w:val="-3"/>
          <w:sz w:val="22"/>
          <w:szCs w:val="22"/>
        </w:rPr>
        <w:t>MATERIALS</w:t>
      </w:r>
    </w:p>
    <w:p w14:paraId="0A0CF102" w14:textId="77777777" w:rsidR="003509EF" w:rsidRPr="003509EF" w:rsidRDefault="003509EF" w:rsidP="003509EF">
      <w:pPr>
        <w:tabs>
          <w:tab w:val="left" w:pos="1440"/>
        </w:tabs>
        <w:autoSpaceDE/>
        <w:autoSpaceDN/>
        <w:adjustRightInd/>
        <w:spacing w:before="9"/>
        <w:ind w:left="1440" w:right="-80" w:hanging="720"/>
        <w:rPr>
          <w:rFonts w:eastAsia="Times New Roman"/>
          <w:color w:val="FF0000"/>
          <w:sz w:val="22"/>
          <w:szCs w:val="22"/>
        </w:rPr>
      </w:pPr>
    </w:p>
    <w:p w14:paraId="2D869D2A" w14:textId="77777777" w:rsidR="003509EF" w:rsidRPr="003509EF" w:rsidRDefault="003509EF" w:rsidP="00247CE8">
      <w:pPr>
        <w:numPr>
          <w:ilvl w:val="2"/>
          <w:numId w:val="4"/>
        </w:numPr>
        <w:tabs>
          <w:tab w:val="left" w:pos="821"/>
          <w:tab w:val="left" w:pos="1440"/>
        </w:tabs>
        <w:autoSpaceDE/>
        <w:autoSpaceDN/>
        <w:adjustRightInd/>
        <w:ind w:left="1440" w:right="-80"/>
        <w:rPr>
          <w:rFonts w:eastAsia="Times New Roman"/>
          <w:sz w:val="22"/>
          <w:szCs w:val="22"/>
        </w:rPr>
      </w:pPr>
      <w:r w:rsidRPr="003509EF">
        <w:rPr>
          <w:rFonts w:eastAsia="Times New Roman"/>
          <w:sz w:val="22"/>
          <w:szCs w:val="22"/>
        </w:rPr>
        <w:t xml:space="preserve">Delete this Subparagraph in its </w:t>
      </w:r>
      <w:r w:rsidRPr="003509EF">
        <w:rPr>
          <w:rFonts w:eastAsia="Times New Roman"/>
          <w:spacing w:val="-2"/>
          <w:sz w:val="22"/>
          <w:szCs w:val="22"/>
        </w:rPr>
        <w:t>entirety.</w:t>
      </w:r>
    </w:p>
    <w:p w14:paraId="20481A05" w14:textId="77777777" w:rsidR="003509EF" w:rsidRPr="003509EF" w:rsidRDefault="003509EF" w:rsidP="003509EF">
      <w:pPr>
        <w:tabs>
          <w:tab w:val="left" w:pos="1440"/>
        </w:tabs>
        <w:autoSpaceDE/>
        <w:autoSpaceDN/>
        <w:adjustRightInd/>
        <w:spacing w:before="9"/>
        <w:ind w:left="1440" w:right="-80" w:hanging="720"/>
        <w:rPr>
          <w:rFonts w:eastAsia="Times New Roman"/>
          <w:sz w:val="22"/>
          <w:szCs w:val="22"/>
        </w:rPr>
      </w:pPr>
    </w:p>
    <w:p w14:paraId="091AE96B" w14:textId="77777777" w:rsidR="003509EF" w:rsidRPr="003509EF" w:rsidRDefault="003509EF" w:rsidP="00247CE8">
      <w:pPr>
        <w:numPr>
          <w:ilvl w:val="2"/>
          <w:numId w:val="4"/>
        </w:numPr>
        <w:tabs>
          <w:tab w:val="left" w:pos="821"/>
          <w:tab w:val="left" w:pos="1440"/>
        </w:tabs>
        <w:autoSpaceDE/>
        <w:autoSpaceDN/>
        <w:adjustRightInd/>
        <w:ind w:left="1440" w:right="-80"/>
        <w:rPr>
          <w:rFonts w:eastAsia="Times New Roman"/>
          <w:sz w:val="22"/>
          <w:szCs w:val="22"/>
        </w:rPr>
      </w:pPr>
      <w:r w:rsidRPr="003509EF">
        <w:rPr>
          <w:rFonts w:eastAsia="Times New Roman"/>
          <w:sz w:val="22"/>
          <w:szCs w:val="22"/>
        </w:rPr>
        <w:t xml:space="preserve">Delete this Subparagraph in its </w:t>
      </w:r>
      <w:r w:rsidRPr="003509EF">
        <w:rPr>
          <w:rFonts w:eastAsia="Times New Roman"/>
          <w:spacing w:val="-2"/>
          <w:sz w:val="22"/>
          <w:szCs w:val="22"/>
        </w:rPr>
        <w:t>entirety.</w:t>
      </w:r>
    </w:p>
    <w:p w14:paraId="687958CE" w14:textId="77777777" w:rsidR="003509EF" w:rsidRPr="003509EF" w:rsidRDefault="003509EF" w:rsidP="003509EF">
      <w:pPr>
        <w:tabs>
          <w:tab w:val="left" w:pos="1440"/>
        </w:tabs>
        <w:autoSpaceDE/>
        <w:autoSpaceDN/>
        <w:adjustRightInd/>
        <w:spacing w:before="9"/>
        <w:ind w:left="1440" w:right="-80" w:hanging="720"/>
        <w:rPr>
          <w:rFonts w:eastAsia="Times New Roman"/>
          <w:sz w:val="22"/>
          <w:szCs w:val="22"/>
        </w:rPr>
      </w:pPr>
    </w:p>
    <w:p w14:paraId="1250B3C0" w14:textId="77777777" w:rsidR="003509EF" w:rsidRPr="003509EF" w:rsidRDefault="003509EF" w:rsidP="00247CE8">
      <w:pPr>
        <w:numPr>
          <w:ilvl w:val="2"/>
          <w:numId w:val="4"/>
        </w:numPr>
        <w:tabs>
          <w:tab w:val="left" w:pos="851"/>
          <w:tab w:val="left" w:pos="1440"/>
        </w:tabs>
        <w:autoSpaceDE/>
        <w:autoSpaceDN/>
        <w:adjustRightInd/>
        <w:ind w:left="1440" w:right="-80"/>
        <w:rPr>
          <w:rFonts w:eastAsia="Times New Roman"/>
          <w:sz w:val="22"/>
          <w:szCs w:val="22"/>
        </w:rPr>
      </w:pPr>
      <w:r w:rsidRPr="003509EF">
        <w:rPr>
          <w:rFonts w:eastAsia="Times New Roman"/>
          <w:sz w:val="22"/>
          <w:szCs w:val="22"/>
        </w:rPr>
        <w:t xml:space="preserve">Delete this Subparagraph in its </w:t>
      </w:r>
      <w:r w:rsidRPr="003509EF">
        <w:rPr>
          <w:rFonts w:eastAsia="Times New Roman"/>
          <w:spacing w:val="-2"/>
          <w:sz w:val="22"/>
          <w:szCs w:val="22"/>
        </w:rPr>
        <w:t>entirety.</w:t>
      </w:r>
    </w:p>
    <w:p w14:paraId="3D0C8938" w14:textId="77777777" w:rsidR="003509EF" w:rsidRPr="003509EF" w:rsidRDefault="003509EF" w:rsidP="003509EF">
      <w:pPr>
        <w:tabs>
          <w:tab w:val="left" w:pos="1440"/>
        </w:tabs>
        <w:autoSpaceDE/>
        <w:autoSpaceDN/>
        <w:adjustRightInd/>
        <w:spacing w:before="9"/>
        <w:ind w:left="1440" w:right="-80" w:hanging="720"/>
        <w:rPr>
          <w:rFonts w:eastAsia="Times New Roman"/>
          <w:sz w:val="22"/>
          <w:szCs w:val="22"/>
        </w:rPr>
      </w:pPr>
    </w:p>
    <w:p w14:paraId="24F8F33A" w14:textId="77777777" w:rsidR="003509EF" w:rsidRPr="003509EF" w:rsidRDefault="003509EF" w:rsidP="00247CE8">
      <w:pPr>
        <w:numPr>
          <w:ilvl w:val="2"/>
          <w:numId w:val="4"/>
        </w:numPr>
        <w:tabs>
          <w:tab w:val="left" w:pos="851"/>
          <w:tab w:val="left" w:pos="1440"/>
        </w:tabs>
        <w:autoSpaceDE/>
        <w:autoSpaceDN/>
        <w:adjustRightInd/>
        <w:ind w:left="1440" w:right="-80"/>
        <w:rPr>
          <w:rFonts w:eastAsia="Times New Roman"/>
          <w:sz w:val="22"/>
          <w:szCs w:val="22"/>
        </w:rPr>
      </w:pPr>
      <w:r w:rsidRPr="003509EF">
        <w:rPr>
          <w:rFonts w:eastAsia="Times New Roman"/>
          <w:sz w:val="22"/>
          <w:szCs w:val="22"/>
        </w:rPr>
        <w:t xml:space="preserve">Delete this Subparagraph in its </w:t>
      </w:r>
      <w:r w:rsidRPr="003509EF">
        <w:rPr>
          <w:rFonts w:eastAsia="Times New Roman"/>
          <w:spacing w:val="-2"/>
          <w:sz w:val="22"/>
          <w:szCs w:val="22"/>
        </w:rPr>
        <w:t>entirety.</w:t>
      </w:r>
    </w:p>
    <w:p w14:paraId="7D97AF4A" w14:textId="77777777" w:rsidR="003509EF" w:rsidRPr="003509EF" w:rsidRDefault="003509EF" w:rsidP="00247CE8">
      <w:pPr>
        <w:numPr>
          <w:ilvl w:val="2"/>
          <w:numId w:val="4"/>
        </w:numPr>
        <w:tabs>
          <w:tab w:val="left" w:pos="851"/>
          <w:tab w:val="left" w:pos="1440"/>
        </w:tabs>
        <w:autoSpaceDE/>
        <w:autoSpaceDN/>
        <w:adjustRightInd/>
        <w:spacing w:line="480" w:lineRule="atLeast"/>
        <w:ind w:left="1440" w:right="-80"/>
        <w:rPr>
          <w:rFonts w:eastAsia="Times New Roman"/>
          <w:sz w:val="22"/>
          <w:szCs w:val="22"/>
        </w:rPr>
      </w:pPr>
      <w:r w:rsidRPr="003509EF">
        <w:rPr>
          <w:rFonts w:eastAsia="Times New Roman"/>
          <w:sz w:val="22"/>
          <w:szCs w:val="22"/>
        </w:rPr>
        <w:t xml:space="preserve">Delete this Subparagraph in its </w:t>
      </w:r>
      <w:r w:rsidRPr="003509EF">
        <w:rPr>
          <w:rFonts w:eastAsia="Times New Roman"/>
          <w:spacing w:val="-2"/>
          <w:sz w:val="22"/>
          <w:szCs w:val="22"/>
        </w:rPr>
        <w:t>entirety.</w:t>
      </w:r>
      <w:r w:rsidRPr="003509EF">
        <w:rPr>
          <w:rFonts w:eastAsia="Times New Roman"/>
          <w:spacing w:val="24"/>
          <w:sz w:val="22"/>
          <w:szCs w:val="22"/>
        </w:rPr>
        <w:t xml:space="preserve"> </w:t>
      </w:r>
    </w:p>
    <w:p w14:paraId="3F2CA511" w14:textId="77777777" w:rsidR="003509EF" w:rsidRPr="003509EF" w:rsidRDefault="003509EF" w:rsidP="003509EF">
      <w:pPr>
        <w:tabs>
          <w:tab w:val="left" w:pos="851"/>
          <w:tab w:val="left" w:pos="1440"/>
        </w:tabs>
        <w:autoSpaceDE/>
        <w:autoSpaceDN/>
        <w:adjustRightInd/>
        <w:spacing w:before="240" w:line="480" w:lineRule="atLeast"/>
        <w:ind w:left="720" w:right="-80"/>
        <w:rPr>
          <w:rFonts w:eastAsia="Times New Roman"/>
          <w:sz w:val="22"/>
          <w:szCs w:val="22"/>
        </w:rPr>
      </w:pPr>
      <w:r w:rsidRPr="003509EF">
        <w:rPr>
          <w:rFonts w:eastAsia="Times New Roman"/>
          <w:sz w:val="22"/>
          <w:szCs w:val="22"/>
        </w:rPr>
        <w:t xml:space="preserve">Article </w:t>
      </w:r>
      <w:r w:rsidRPr="003509EF">
        <w:rPr>
          <w:rFonts w:eastAsia="Times New Roman"/>
          <w:spacing w:val="-4"/>
          <w:sz w:val="22"/>
          <w:szCs w:val="22"/>
        </w:rPr>
        <w:t>11</w:t>
      </w:r>
      <w:r w:rsidRPr="003509EF">
        <w:rPr>
          <w:rFonts w:eastAsia="Times New Roman"/>
          <w:sz w:val="22"/>
          <w:szCs w:val="22"/>
        </w:rPr>
        <w:t xml:space="preserve">  INSURANCE</w:t>
      </w:r>
      <w:r w:rsidRPr="003509EF">
        <w:rPr>
          <w:rFonts w:eastAsia="Times New Roman"/>
          <w:spacing w:val="-11"/>
          <w:sz w:val="22"/>
          <w:szCs w:val="22"/>
        </w:rPr>
        <w:t xml:space="preserve"> </w:t>
      </w:r>
      <w:r w:rsidRPr="003509EF">
        <w:rPr>
          <w:rFonts w:eastAsia="Times New Roman"/>
          <w:sz w:val="22"/>
          <w:szCs w:val="22"/>
        </w:rPr>
        <w:t>AND BONDS</w:t>
      </w:r>
    </w:p>
    <w:p w14:paraId="2EC54855" w14:textId="77777777" w:rsidR="003509EF" w:rsidRPr="003509EF" w:rsidRDefault="003509EF" w:rsidP="003509EF">
      <w:pPr>
        <w:tabs>
          <w:tab w:val="left" w:pos="1440"/>
        </w:tabs>
        <w:autoSpaceDE/>
        <w:autoSpaceDN/>
        <w:adjustRightInd/>
        <w:spacing w:before="9"/>
        <w:ind w:left="1440" w:right="-80" w:hanging="720"/>
        <w:rPr>
          <w:rFonts w:eastAsia="Times New Roman"/>
          <w:sz w:val="22"/>
          <w:szCs w:val="22"/>
        </w:rPr>
      </w:pPr>
    </w:p>
    <w:p w14:paraId="61749F79" w14:textId="77777777" w:rsidR="003509EF" w:rsidRPr="003509EF" w:rsidRDefault="003509EF" w:rsidP="003509EF">
      <w:pPr>
        <w:tabs>
          <w:tab w:val="left" w:pos="1440"/>
        </w:tabs>
        <w:autoSpaceDE/>
        <w:autoSpaceDN/>
        <w:adjustRightInd/>
        <w:ind w:left="1440" w:right="-80" w:hanging="720"/>
        <w:rPr>
          <w:rFonts w:eastAsia="Times New Roman"/>
          <w:sz w:val="22"/>
          <w:szCs w:val="22"/>
        </w:rPr>
      </w:pPr>
      <w:r w:rsidRPr="003509EF">
        <w:rPr>
          <w:rFonts w:eastAsia="Times New Roman"/>
          <w:sz w:val="22"/>
          <w:szCs w:val="22"/>
        </w:rPr>
        <w:t>11.2</w:t>
      </w:r>
      <w:r w:rsidRPr="003509EF">
        <w:rPr>
          <w:rFonts w:eastAsia="Times New Roman"/>
          <w:sz w:val="22"/>
          <w:szCs w:val="22"/>
        </w:rPr>
        <w:tab/>
        <w:t>Delete this Paragraph in its entirety.</w:t>
      </w:r>
    </w:p>
    <w:p w14:paraId="5216C072" w14:textId="77777777" w:rsidR="003509EF" w:rsidRPr="003509EF" w:rsidRDefault="003509EF" w:rsidP="003509EF">
      <w:pPr>
        <w:tabs>
          <w:tab w:val="left" w:pos="1440"/>
        </w:tabs>
        <w:autoSpaceDE/>
        <w:autoSpaceDN/>
        <w:adjustRightInd/>
        <w:ind w:left="1440" w:right="-80" w:hanging="720"/>
        <w:rPr>
          <w:rFonts w:eastAsia="Times New Roman"/>
          <w:sz w:val="22"/>
          <w:szCs w:val="22"/>
        </w:rPr>
      </w:pPr>
    </w:p>
    <w:p w14:paraId="4DE1A6EF" w14:textId="77777777" w:rsidR="003509EF" w:rsidRPr="003509EF" w:rsidRDefault="003509EF" w:rsidP="003509EF">
      <w:pPr>
        <w:tabs>
          <w:tab w:val="left" w:pos="1440"/>
        </w:tabs>
        <w:autoSpaceDE/>
        <w:autoSpaceDN/>
        <w:adjustRightInd/>
        <w:ind w:left="1440" w:right="-80" w:hanging="720"/>
        <w:rPr>
          <w:rFonts w:eastAsia="Times New Roman"/>
          <w:sz w:val="22"/>
          <w:szCs w:val="22"/>
        </w:rPr>
      </w:pPr>
      <w:r w:rsidRPr="003509EF">
        <w:rPr>
          <w:rFonts w:eastAsia="Times New Roman"/>
          <w:sz w:val="22"/>
          <w:szCs w:val="22"/>
        </w:rPr>
        <w:t>11.3</w:t>
      </w:r>
      <w:r w:rsidRPr="003509EF">
        <w:rPr>
          <w:rFonts w:eastAsia="Times New Roman"/>
          <w:sz w:val="22"/>
          <w:szCs w:val="22"/>
        </w:rPr>
        <w:tab/>
        <w:t>Delete this Paragraph in its entirety.</w:t>
      </w:r>
    </w:p>
    <w:p w14:paraId="64CE10A3" w14:textId="77777777" w:rsidR="003509EF" w:rsidRPr="003509EF" w:rsidRDefault="003509EF" w:rsidP="003509EF">
      <w:pPr>
        <w:tabs>
          <w:tab w:val="left" w:pos="1440"/>
        </w:tabs>
        <w:autoSpaceDE/>
        <w:autoSpaceDN/>
        <w:adjustRightInd/>
        <w:ind w:left="1440" w:right="-80" w:hanging="720"/>
        <w:rPr>
          <w:rFonts w:eastAsia="Times New Roman"/>
          <w:sz w:val="22"/>
          <w:szCs w:val="22"/>
        </w:rPr>
      </w:pPr>
    </w:p>
    <w:p w14:paraId="50613A0B" w14:textId="77777777" w:rsidR="003509EF" w:rsidRPr="003509EF" w:rsidRDefault="003509EF" w:rsidP="003509EF">
      <w:pPr>
        <w:tabs>
          <w:tab w:val="left" w:pos="1440"/>
        </w:tabs>
        <w:autoSpaceDE/>
        <w:autoSpaceDN/>
        <w:adjustRightInd/>
        <w:ind w:left="1440" w:right="-80" w:hanging="720"/>
        <w:rPr>
          <w:rFonts w:eastAsia="Times New Roman"/>
          <w:sz w:val="22"/>
          <w:szCs w:val="22"/>
        </w:rPr>
      </w:pPr>
      <w:r w:rsidRPr="003509EF">
        <w:rPr>
          <w:rFonts w:eastAsia="Times New Roman"/>
          <w:sz w:val="22"/>
          <w:szCs w:val="22"/>
        </w:rPr>
        <w:t>11.4</w:t>
      </w:r>
      <w:r w:rsidRPr="003509EF">
        <w:rPr>
          <w:rFonts w:eastAsia="Times New Roman"/>
          <w:sz w:val="22"/>
          <w:szCs w:val="22"/>
        </w:rPr>
        <w:tab/>
        <w:t>Delete this Paragraph in its entirety.</w:t>
      </w:r>
    </w:p>
    <w:p w14:paraId="3CFCA95D" w14:textId="77777777" w:rsidR="003509EF" w:rsidRPr="003509EF" w:rsidRDefault="003509EF" w:rsidP="003509EF">
      <w:pPr>
        <w:tabs>
          <w:tab w:val="left" w:pos="1440"/>
        </w:tabs>
        <w:autoSpaceDE/>
        <w:autoSpaceDN/>
        <w:adjustRightInd/>
        <w:ind w:left="1440" w:right="-80" w:hanging="720"/>
        <w:rPr>
          <w:rFonts w:eastAsia="Times New Roman"/>
          <w:sz w:val="22"/>
          <w:szCs w:val="22"/>
        </w:rPr>
      </w:pPr>
    </w:p>
    <w:p w14:paraId="43FA27CE" w14:textId="77777777" w:rsidR="003509EF" w:rsidRPr="003509EF" w:rsidRDefault="003509EF" w:rsidP="003509EF">
      <w:pPr>
        <w:tabs>
          <w:tab w:val="left" w:pos="1440"/>
        </w:tabs>
        <w:autoSpaceDE/>
        <w:autoSpaceDN/>
        <w:adjustRightInd/>
        <w:ind w:left="1440" w:right="-80" w:hanging="720"/>
        <w:rPr>
          <w:rFonts w:eastAsia="Times New Roman"/>
          <w:sz w:val="22"/>
          <w:szCs w:val="22"/>
        </w:rPr>
      </w:pPr>
    </w:p>
    <w:p w14:paraId="6ED5ED90" w14:textId="77777777" w:rsidR="003509EF" w:rsidRPr="003509EF" w:rsidRDefault="003509EF" w:rsidP="003509EF">
      <w:pPr>
        <w:tabs>
          <w:tab w:val="left" w:pos="1440"/>
        </w:tabs>
        <w:autoSpaceDE/>
        <w:autoSpaceDN/>
        <w:adjustRightInd/>
        <w:ind w:left="1440" w:right="-80" w:hanging="720"/>
        <w:rPr>
          <w:rFonts w:eastAsia="Times New Roman"/>
          <w:sz w:val="22"/>
          <w:szCs w:val="22"/>
        </w:rPr>
      </w:pPr>
      <w:r w:rsidRPr="003509EF">
        <w:rPr>
          <w:rFonts w:eastAsia="Times New Roman"/>
          <w:sz w:val="22"/>
          <w:szCs w:val="22"/>
        </w:rPr>
        <w:t>Article 12  UNCOVERING</w:t>
      </w:r>
      <w:r w:rsidRPr="003509EF">
        <w:rPr>
          <w:rFonts w:eastAsia="Times New Roman"/>
          <w:spacing w:val="-11"/>
          <w:sz w:val="22"/>
          <w:szCs w:val="22"/>
        </w:rPr>
        <w:t xml:space="preserve"> </w:t>
      </w:r>
      <w:r w:rsidRPr="003509EF">
        <w:rPr>
          <w:rFonts w:eastAsia="Times New Roman"/>
          <w:sz w:val="22"/>
          <w:szCs w:val="22"/>
        </w:rPr>
        <w:t>AND CORRECTION OF</w:t>
      </w:r>
      <w:r w:rsidRPr="003509EF">
        <w:rPr>
          <w:rFonts w:eastAsia="Times New Roman"/>
          <w:spacing w:val="-4"/>
          <w:sz w:val="22"/>
          <w:szCs w:val="22"/>
        </w:rPr>
        <w:t xml:space="preserve"> </w:t>
      </w:r>
      <w:r w:rsidRPr="003509EF">
        <w:rPr>
          <w:rFonts w:eastAsia="Times New Roman"/>
          <w:sz w:val="22"/>
          <w:szCs w:val="22"/>
        </w:rPr>
        <w:t>WORK</w:t>
      </w:r>
    </w:p>
    <w:p w14:paraId="2007A473" w14:textId="77777777" w:rsidR="003509EF" w:rsidRPr="003509EF" w:rsidRDefault="003509EF" w:rsidP="003509EF">
      <w:pPr>
        <w:tabs>
          <w:tab w:val="left" w:pos="1440"/>
        </w:tabs>
        <w:autoSpaceDE/>
        <w:autoSpaceDN/>
        <w:adjustRightInd/>
        <w:spacing w:before="9"/>
        <w:ind w:left="1440" w:right="-80" w:hanging="720"/>
        <w:rPr>
          <w:rFonts w:eastAsia="Times New Roman"/>
          <w:sz w:val="22"/>
          <w:szCs w:val="22"/>
        </w:rPr>
      </w:pPr>
    </w:p>
    <w:p w14:paraId="603CA26C" w14:textId="77777777" w:rsidR="003509EF" w:rsidRPr="003509EF" w:rsidRDefault="003509EF" w:rsidP="003509EF">
      <w:pPr>
        <w:tabs>
          <w:tab w:val="left" w:pos="1440"/>
        </w:tabs>
        <w:autoSpaceDE/>
        <w:autoSpaceDN/>
        <w:adjustRightInd/>
        <w:spacing w:line="500" w:lineRule="auto"/>
        <w:ind w:left="1440" w:right="-80" w:hanging="720"/>
        <w:rPr>
          <w:rFonts w:eastAsia="Times New Roman"/>
          <w:sz w:val="22"/>
          <w:szCs w:val="22"/>
        </w:rPr>
      </w:pPr>
      <w:r w:rsidRPr="003509EF">
        <w:rPr>
          <w:rFonts w:eastAsia="Times New Roman"/>
          <w:sz w:val="22"/>
          <w:szCs w:val="22"/>
        </w:rPr>
        <w:tab/>
        <w:t xml:space="preserve">No supplementary conditions. </w:t>
      </w:r>
    </w:p>
    <w:p w14:paraId="112FF07D" w14:textId="77777777" w:rsidR="003509EF" w:rsidRPr="003509EF" w:rsidRDefault="003509EF" w:rsidP="003509EF">
      <w:pPr>
        <w:tabs>
          <w:tab w:val="left" w:pos="1440"/>
        </w:tabs>
        <w:autoSpaceDE/>
        <w:autoSpaceDN/>
        <w:adjustRightInd/>
        <w:spacing w:before="240" w:line="500" w:lineRule="auto"/>
        <w:ind w:left="1440" w:right="-80" w:hanging="720"/>
        <w:rPr>
          <w:rFonts w:eastAsia="Times New Roman"/>
          <w:sz w:val="22"/>
          <w:szCs w:val="22"/>
        </w:rPr>
      </w:pPr>
      <w:r w:rsidRPr="003509EF">
        <w:rPr>
          <w:rFonts w:eastAsia="Times New Roman"/>
          <w:sz w:val="22"/>
          <w:szCs w:val="22"/>
        </w:rPr>
        <w:t>Article 13  MISCELLANEOUS PROVISIONS</w:t>
      </w:r>
    </w:p>
    <w:p w14:paraId="7729AA6C" w14:textId="77777777" w:rsidR="003509EF" w:rsidRPr="003509EF" w:rsidRDefault="003509EF" w:rsidP="003509EF">
      <w:pPr>
        <w:tabs>
          <w:tab w:val="left" w:pos="719"/>
          <w:tab w:val="left" w:pos="1440"/>
          <w:tab w:val="left" w:pos="2999"/>
        </w:tabs>
        <w:autoSpaceDE/>
        <w:autoSpaceDN/>
        <w:adjustRightInd/>
        <w:spacing w:line="500" w:lineRule="auto"/>
        <w:ind w:left="1440" w:right="-80" w:hanging="720"/>
        <w:rPr>
          <w:rFonts w:eastAsia="Times New Roman"/>
          <w:spacing w:val="20"/>
          <w:sz w:val="22"/>
          <w:szCs w:val="22"/>
        </w:rPr>
      </w:pPr>
      <w:r w:rsidRPr="003509EF">
        <w:rPr>
          <w:rFonts w:eastAsia="Times New Roman"/>
          <w:sz w:val="22"/>
          <w:szCs w:val="22"/>
        </w:rPr>
        <w:t>13.1</w:t>
      </w:r>
      <w:r w:rsidRPr="003509EF">
        <w:rPr>
          <w:rFonts w:eastAsia="Times New Roman"/>
          <w:sz w:val="22"/>
          <w:szCs w:val="22"/>
        </w:rPr>
        <w:tab/>
        <w:t xml:space="preserve">GOVERNING </w:t>
      </w:r>
      <w:r w:rsidRPr="003509EF">
        <w:rPr>
          <w:rFonts w:eastAsia="Times New Roman"/>
          <w:spacing w:val="-6"/>
          <w:sz w:val="22"/>
          <w:szCs w:val="22"/>
        </w:rPr>
        <w:t>LAW:</w:t>
      </w:r>
      <w:r w:rsidRPr="003509EF">
        <w:rPr>
          <w:rFonts w:eastAsia="Times New Roman"/>
          <w:spacing w:val="-6"/>
          <w:sz w:val="22"/>
          <w:szCs w:val="22"/>
        </w:rPr>
        <w:tab/>
      </w:r>
      <w:bookmarkStart w:id="83" w:name="_Hlk115177236"/>
      <w:r w:rsidRPr="003509EF">
        <w:rPr>
          <w:rFonts w:eastAsia="Times New Roman"/>
          <w:sz w:val="22"/>
          <w:szCs w:val="22"/>
        </w:rPr>
        <w:t>Change this Title and Paragraph to read as follows:</w:t>
      </w:r>
      <w:bookmarkEnd w:id="83"/>
      <w:r w:rsidRPr="003509EF">
        <w:rPr>
          <w:rFonts w:eastAsia="Times New Roman"/>
          <w:spacing w:val="20"/>
          <w:sz w:val="22"/>
          <w:szCs w:val="22"/>
        </w:rPr>
        <w:t xml:space="preserve"> </w:t>
      </w:r>
    </w:p>
    <w:p w14:paraId="147BE839" w14:textId="77777777" w:rsidR="003509EF" w:rsidRPr="003509EF" w:rsidRDefault="003509EF" w:rsidP="003509EF">
      <w:pPr>
        <w:tabs>
          <w:tab w:val="left" w:pos="719"/>
          <w:tab w:val="left" w:pos="1440"/>
          <w:tab w:val="left" w:pos="2999"/>
        </w:tabs>
        <w:autoSpaceDE/>
        <w:autoSpaceDN/>
        <w:adjustRightInd/>
        <w:spacing w:line="500" w:lineRule="auto"/>
        <w:ind w:left="1440" w:right="-80" w:hanging="720"/>
        <w:rPr>
          <w:rFonts w:eastAsia="Times New Roman"/>
          <w:spacing w:val="20"/>
          <w:sz w:val="22"/>
          <w:szCs w:val="22"/>
        </w:rPr>
      </w:pPr>
      <w:r w:rsidRPr="003509EF">
        <w:rPr>
          <w:rFonts w:eastAsia="Times New Roman"/>
          <w:spacing w:val="20"/>
          <w:sz w:val="22"/>
          <w:szCs w:val="22"/>
        </w:rPr>
        <w:tab/>
        <w:t>GOVERNING LAW AND VENUE</w:t>
      </w:r>
    </w:p>
    <w:p w14:paraId="70889744" w14:textId="77777777" w:rsidR="003509EF" w:rsidRPr="003509EF" w:rsidRDefault="003509EF" w:rsidP="003509EF">
      <w:pPr>
        <w:tabs>
          <w:tab w:val="left" w:pos="719"/>
          <w:tab w:val="left" w:pos="1440"/>
          <w:tab w:val="left" w:pos="2999"/>
        </w:tabs>
        <w:autoSpaceDE/>
        <w:autoSpaceDN/>
        <w:adjustRightInd/>
        <w:ind w:left="1440" w:right="-86" w:hanging="720"/>
        <w:rPr>
          <w:rFonts w:eastAsia="Times New Roman"/>
          <w:sz w:val="22"/>
          <w:szCs w:val="22"/>
        </w:rPr>
      </w:pPr>
      <w:r w:rsidRPr="003509EF">
        <w:rPr>
          <w:rFonts w:eastAsia="Times New Roman"/>
          <w:spacing w:val="20"/>
          <w:sz w:val="22"/>
          <w:szCs w:val="22"/>
        </w:rPr>
        <w:tab/>
      </w:r>
      <w:r w:rsidRPr="003509EF">
        <w:rPr>
          <w:rFonts w:eastAsia="Times New Roman"/>
          <w:sz w:val="22"/>
          <w:szCs w:val="22"/>
        </w:rPr>
        <w:t>The Contract shall be governed by the laws of the State of Mississippi. The courts of Oktibbeha County, Mississippi shall be the sole and exclusive jurisdiction and venue for any civil action related to this Agreement.</w:t>
      </w:r>
    </w:p>
    <w:p w14:paraId="431FED43" w14:textId="77777777" w:rsidR="003509EF" w:rsidRPr="003509EF" w:rsidRDefault="003509EF" w:rsidP="003509EF">
      <w:pPr>
        <w:tabs>
          <w:tab w:val="left" w:pos="1440"/>
        </w:tabs>
        <w:autoSpaceDE/>
        <w:autoSpaceDN/>
        <w:adjustRightInd/>
        <w:spacing w:before="240"/>
        <w:ind w:left="1440" w:right="-80" w:hanging="720"/>
        <w:rPr>
          <w:rFonts w:eastAsia="Times New Roman"/>
          <w:sz w:val="22"/>
          <w:szCs w:val="22"/>
        </w:rPr>
      </w:pPr>
      <w:r w:rsidRPr="003509EF">
        <w:rPr>
          <w:rFonts w:eastAsia="Times New Roman"/>
          <w:sz w:val="22"/>
          <w:szCs w:val="22"/>
        </w:rPr>
        <w:t xml:space="preserve">Article 14  </w:t>
      </w:r>
      <w:r w:rsidRPr="003509EF">
        <w:rPr>
          <w:rFonts w:eastAsia="Times New Roman"/>
          <w:spacing w:val="-3"/>
          <w:sz w:val="22"/>
          <w:szCs w:val="22"/>
        </w:rPr>
        <w:t>TERMINATION</w:t>
      </w:r>
      <w:r w:rsidRPr="003509EF">
        <w:rPr>
          <w:rFonts w:eastAsia="Times New Roman"/>
          <w:sz w:val="22"/>
          <w:szCs w:val="22"/>
        </w:rPr>
        <w:t xml:space="preserve"> OR SUSPENSION OF</w:t>
      </w:r>
      <w:r w:rsidRPr="003509EF">
        <w:rPr>
          <w:rFonts w:eastAsia="Times New Roman"/>
          <w:spacing w:val="-4"/>
          <w:sz w:val="22"/>
          <w:szCs w:val="22"/>
        </w:rPr>
        <w:t xml:space="preserve"> </w:t>
      </w:r>
      <w:r w:rsidRPr="003509EF">
        <w:rPr>
          <w:rFonts w:eastAsia="Times New Roman"/>
          <w:sz w:val="22"/>
          <w:szCs w:val="22"/>
        </w:rPr>
        <w:t>THE CONTRACT</w:t>
      </w:r>
    </w:p>
    <w:p w14:paraId="3ADDE9FF" w14:textId="77777777" w:rsidR="003509EF" w:rsidRPr="003509EF" w:rsidRDefault="003509EF" w:rsidP="003509EF">
      <w:pPr>
        <w:tabs>
          <w:tab w:val="left" w:pos="1440"/>
        </w:tabs>
        <w:autoSpaceDE/>
        <w:autoSpaceDN/>
        <w:adjustRightInd/>
        <w:spacing w:before="9"/>
        <w:ind w:left="1440" w:right="-80" w:hanging="720"/>
        <w:rPr>
          <w:rFonts w:eastAsia="Times New Roman"/>
          <w:sz w:val="22"/>
          <w:szCs w:val="22"/>
        </w:rPr>
      </w:pPr>
    </w:p>
    <w:p w14:paraId="6E66C07D" w14:textId="77777777" w:rsidR="003509EF" w:rsidRPr="003509EF" w:rsidRDefault="003509EF" w:rsidP="003509EF">
      <w:pPr>
        <w:tabs>
          <w:tab w:val="left" w:pos="1440"/>
        </w:tabs>
        <w:autoSpaceDE/>
        <w:autoSpaceDN/>
        <w:adjustRightInd/>
        <w:spacing w:line="500" w:lineRule="auto"/>
        <w:ind w:left="1440" w:right="-80" w:hanging="720"/>
        <w:rPr>
          <w:rFonts w:eastAsia="Times New Roman"/>
          <w:i/>
          <w:iCs/>
          <w:sz w:val="22"/>
          <w:szCs w:val="22"/>
        </w:rPr>
      </w:pPr>
      <w:r w:rsidRPr="003509EF">
        <w:rPr>
          <w:rFonts w:eastAsia="Times New Roman"/>
          <w:sz w:val="22"/>
          <w:szCs w:val="22"/>
        </w:rPr>
        <w:tab/>
      </w:r>
      <w:r w:rsidRPr="003509EF">
        <w:rPr>
          <w:rFonts w:eastAsia="Times New Roman"/>
          <w:i/>
          <w:iCs/>
          <w:sz w:val="22"/>
          <w:szCs w:val="22"/>
        </w:rPr>
        <w:t xml:space="preserve">No supplementary conditions. </w:t>
      </w:r>
    </w:p>
    <w:p w14:paraId="76F367FA" w14:textId="77777777" w:rsidR="003509EF" w:rsidRPr="003509EF" w:rsidRDefault="003509EF" w:rsidP="003509EF">
      <w:pPr>
        <w:tabs>
          <w:tab w:val="left" w:pos="1440"/>
        </w:tabs>
        <w:autoSpaceDE/>
        <w:autoSpaceDN/>
        <w:adjustRightInd/>
        <w:spacing w:line="500" w:lineRule="auto"/>
        <w:ind w:left="1440" w:right="-80" w:hanging="720"/>
        <w:rPr>
          <w:rFonts w:eastAsia="Times New Roman"/>
          <w:sz w:val="22"/>
          <w:szCs w:val="22"/>
        </w:rPr>
      </w:pPr>
      <w:r w:rsidRPr="003509EF">
        <w:rPr>
          <w:rFonts w:eastAsia="Times New Roman"/>
          <w:sz w:val="22"/>
          <w:szCs w:val="22"/>
        </w:rPr>
        <w:t>Article 15  CLAIMS</w:t>
      </w:r>
      <w:r w:rsidRPr="003509EF">
        <w:rPr>
          <w:rFonts w:eastAsia="Times New Roman"/>
          <w:spacing w:val="-11"/>
          <w:sz w:val="22"/>
          <w:szCs w:val="22"/>
        </w:rPr>
        <w:t xml:space="preserve"> </w:t>
      </w:r>
      <w:r w:rsidRPr="003509EF">
        <w:rPr>
          <w:rFonts w:eastAsia="Times New Roman"/>
          <w:sz w:val="22"/>
          <w:szCs w:val="22"/>
        </w:rPr>
        <w:t>AND DISPUTES</w:t>
      </w:r>
    </w:p>
    <w:p w14:paraId="72E8E9AA" w14:textId="77777777" w:rsidR="003509EF" w:rsidRPr="003509EF" w:rsidRDefault="003509EF" w:rsidP="003509EF">
      <w:pPr>
        <w:tabs>
          <w:tab w:val="left" w:pos="1440"/>
        </w:tabs>
        <w:autoSpaceDE/>
        <w:autoSpaceDN/>
        <w:adjustRightInd/>
        <w:spacing w:before="9"/>
        <w:ind w:right="-80"/>
        <w:rPr>
          <w:rFonts w:eastAsia="Times New Roman"/>
          <w:sz w:val="22"/>
          <w:szCs w:val="22"/>
        </w:rPr>
      </w:pPr>
    </w:p>
    <w:p w14:paraId="6C5904BC" w14:textId="77777777" w:rsidR="003509EF" w:rsidRPr="003509EF" w:rsidRDefault="003509EF" w:rsidP="003509EF">
      <w:pPr>
        <w:tabs>
          <w:tab w:val="left" w:pos="1440"/>
        </w:tabs>
        <w:autoSpaceDE/>
        <w:autoSpaceDN/>
        <w:adjustRightInd/>
        <w:spacing w:before="9"/>
        <w:ind w:left="1440" w:right="-80" w:hanging="720"/>
        <w:rPr>
          <w:rFonts w:eastAsia="Times New Roman"/>
          <w:sz w:val="22"/>
          <w:szCs w:val="22"/>
        </w:rPr>
      </w:pPr>
      <w:r w:rsidRPr="003509EF">
        <w:rPr>
          <w:rFonts w:eastAsia="Times New Roman"/>
          <w:sz w:val="22"/>
          <w:szCs w:val="22"/>
        </w:rPr>
        <w:t xml:space="preserve">15.1.2 Time Limits on Claims: </w:t>
      </w:r>
      <w:r w:rsidRPr="003509EF">
        <w:rPr>
          <w:rFonts w:eastAsia="Calibri"/>
          <w:sz w:val="22"/>
          <w:szCs w:val="22"/>
        </w:rPr>
        <w:t xml:space="preserve">Change this Title and Paragraph to read as follows: </w:t>
      </w:r>
    </w:p>
    <w:p w14:paraId="2E178261" w14:textId="77777777" w:rsidR="003509EF" w:rsidRPr="003509EF" w:rsidRDefault="003509EF" w:rsidP="003509EF">
      <w:pPr>
        <w:tabs>
          <w:tab w:val="left" w:pos="1440"/>
        </w:tabs>
        <w:autoSpaceDE/>
        <w:autoSpaceDN/>
        <w:adjustRightInd/>
        <w:spacing w:line="500" w:lineRule="auto"/>
        <w:ind w:left="720" w:right="-80"/>
        <w:rPr>
          <w:rFonts w:eastAsia="Times New Roman"/>
          <w:sz w:val="22"/>
          <w:szCs w:val="22"/>
        </w:rPr>
      </w:pPr>
      <w:r w:rsidRPr="003509EF">
        <w:rPr>
          <w:rFonts w:eastAsia="Times New Roman"/>
          <w:sz w:val="22"/>
          <w:szCs w:val="22"/>
        </w:rPr>
        <w:tab/>
      </w:r>
    </w:p>
    <w:p w14:paraId="56F1943C" w14:textId="77777777" w:rsidR="003509EF" w:rsidRPr="003509EF" w:rsidRDefault="003509EF" w:rsidP="003509EF">
      <w:pPr>
        <w:tabs>
          <w:tab w:val="left" w:pos="1440"/>
        </w:tabs>
        <w:autoSpaceDE/>
        <w:autoSpaceDN/>
        <w:adjustRightInd/>
        <w:spacing w:line="500" w:lineRule="auto"/>
        <w:ind w:left="720" w:right="-80"/>
        <w:rPr>
          <w:rFonts w:eastAsia="Times New Roman"/>
          <w:sz w:val="22"/>
          <w:szCs w:val="22"/>
        </w:rPr>
      </w:pPr>
      <w:r w:rsidRPr="003509EF">
        <w:rPr>
          <w:rFonts w:eastAsia="Times New Roman"/>
          <w:sz w:val="22"/>
          <w:szCs w:val="22"/>
        </w:rPr>
        <w:tab/>
        <w:t>COMMENCEMENT</w:t>
      </w:r>
      <w:r w:rsidRPr="003509EF">
        <w:rPr>
          <w:rFonts w:eastAsia="Times New Roman"/>
          <w:spacing w:val="-4"/>
          <w:sz w:val="22"/>
          <w:szCs w:val="22"/>
        </w:rPr>
        <w:t xml:space="preserve"> </w:t>
      </w:r>
      <w:r w:rsidRPr="003509EF">
        <w:rPr>
          <w:rFonts w:eastAsia="Times New Roman"/>
          <w:sz w:val="22"/>
          <w:szCs w:val="22"/>
        </w:rPr>
        <w:t xml:space="preserve">OF </w:t>
      </w:r>
      <w:r w:rsidRPr="003509EF">
        <w:rPr>
          <w:rFonts w:eastAsia="Times New Roman"/>
          <w:spacing w:val="-6"/>
          <w:sz w:val="22"/>
          <w:szCs w:val="22"/>
        </w:rPr>
        <w:t>STATUTORY</w:t>
      </w:r>
      <w:r w:rsidRPr="003509EF">
        <w:rPr>
          <w:rFonts w:eastAsia="Times New Roman"/>
          <w:spacing w:val="-8"/>
          <w:sz w:val="22"/>
          <w:szCs w:val="22"/>
        </w:rPr>
        <w:t xml:space="preserve"> </w:t>
      </w:r>
      <w:r w:rsidRPr="003509EF">
        <w:rPr>
          <w:rFonts w:eastAsia="Times New Roman"/>
          <w:spacing w:val="-4"/>
          <w:sz w:val="22"/>
          <w:szCs w:val="22"/>
        </w:rPr>
        <w:t>LIMITATION</w:t>
      </w:r>
      <w:r w:rsidRPr="003509EF">
        <w:rPr>
          <w:rFonts w:eastAsia="Times New Roman"/>
          <w:sz w:val="22"/>
          <w:szCs w:val="22"/>
        </w:rPr>
        <w:t xml:space="preserve"> PERIOD</w:t>
      </w:r>
    </w:p>
    <w:p w14:paraId="0CD0A934" w14:textId="77777777" w:rsidR="003509EF" w:rsidRPr="003509EF" w:rsidRDefault="003509EF" w:rsidP="003509EF">
      <w:pPr>
        <w:autoSpaceDE/>
        <w:autoSpaceDN/>
        <w:adjustRightInd/>
        <w:spacing w:before="9"/>
        <w:ind w:right="-80"/>
        <w:rPr>
          <w:rFonts w:eastAsia="Times New Roman"/>
          <w:sz w:val="22"/>
          <w:szCs w:val="22"/>
        </w:rPr>
      </w:pPr>
      <w:r w:rsidRPr="003509EF">
        <w:rPr>
          <w:rFonts w:eastAsia="Calibri"/>
          <w:sz w:val="22"/>
          <w:szCs w:val="22"/>
        </w:rPr>
        <w:t xml:space="preserve">                           </w:t>
      </w:r>
      <w:r w:rsidRPr="003509EF">
        <w:rPr>
          <w:rFonts w:eastAsia="Calibri"/>
          <w:i/>
          <w:sz w:val="22"/>
          <w:szCs w:val="22"/>
        </w:rPr>
        <w:t>As between the Owner and Contractor:</w:t>
      </w:r>
    </w:p>
    <w:p w14:paraId="3BF7D67B" w14:textId="77777777" w:rsidR="003509EF" w:rsidRPr="003509EF" w:rsidRDefault="003509EF" w:rsidP="003509EF">
      <w:pPr>
        <w:autoSpaceDE/>
        <w:autoSpaceDN/>
        <w:adjustRightInd/>
        <w:spacing w:before="9"/>
        <w:ind w:right="-80"/>
        <w:rPr>
          <w:rFonts w:eastAsia="Times New Roman"/>
          <w:i/>
          <w:sz w:val="22"/>
          <w:szCs w:val="22"/>
        </w:rPr>
      </w:pPr>
    </w:p>
    <w:p w14:paraId="2DEBF511" w14:textId="77777777" w:rsidR="003509EF" w:rsidRPr="003509EF" w:rsidRDefault="003509EF" w:rsidP="00247CE8">
      <w:pPr>
        <w:numPr>
          <w:ilvl w:val="3"/>
          <w:numId w:val="3"/>
        </w:numPr>
        <w:tabs>
          <w:tab w:val="left" w:pos="2160"/>
        </w:tabs>
        <w:autoSpaceDE/>
        <w:autoSpaceDN/>
        <w:adjustRightInd/>
        <w:spacing w:line="250" w:lineRule="auto"/>
        <w:ind w:left="2160" w:right="-80" w:hanging="720"/>
        <w:rPr>
          <w:rFonts w:eastAsia="Times New Roman"/>
          <w:sz w:val="22"/>
          <w:szCs w:val="22"/>
        </w:rPr>
      </w:pPr>
      <w:r w:rsidRPr="003509EF">
        <w:rPr>
          <w:rFonts w:eastAsia="Times New Roman"/>
          <w:sz w:val="22"/>
          <w:szCs w:val="22"/>
        </w:rPr>
        <w:t>Before Substantial Completion.</w:t>
      </w:r>
      <w:r w:rsidRPr="003509EF">
        <w:rPr>
          <w:rFonts w:eastAsia="Times New Roman"/>
          <w:spacing w:val="-12"/>
          <w:sz w:val="22"/>
          <w:szCs w:val="22"/>
        </w:rPr>
        <w:t xml:space="preserve"> </w:t>
      </w:r>
      <w:r w:rsidRPr="003509EF">
        <w:rPr>
          <w:rFonts w:eastAsia="Times New Roman"/>
          <w:sz w:val="22"/>
          <w:szCs w:val="22"/>
        </w:rPr>
        <w:t xml:space="preserve">As to acts or failures to act occurring prior to the relevant date of </w:t>
      </w:r>
      <w:r w:rsidRPr="003509EF">
        <w:rPr>
          <w:rFonts w:eastAsia="Times New Roman"/>
          <w:spacing w:val="-1"/>
          <w:sz w:val="22"/>
          <w:szCs w:val="22"/>
        </w:rPr>
        <w:t>Substan</w:t>
      </w:r>
      <w:r w:rsidRPr="003509EF">
        <w:rPr>
          <w:rFonts w:eastAsia="Times New Roman"/>
          <w:sz w:val="22"/>
          <w:szCs w:val="22"/>
        </w:rPr>
        <w:t>tial Completion, any applicable statute of limitations shall commence to run and any alleged cause of action shall be deemed to have accrued in any and all events not later than such date of Substantial Completion;</w:t>
      </w:r>
    </w:p>
    <w:p w14:paraId="5025527C" w14:textId="77777777" w:rsidR="003509EF" w:rsidRPr="003509EF" w:rsidRDefault="003509EF" w:rsidP="003509EF">
      <w:pPr>
        <w:tabs>
          <w:tab w:val="left" w:pos="2160"/>
        </w:tabs>
        <w:autoSpaceDE/>
        <w:autoSpaceDN/>
        <w:adjustRightInd/>
        <w:spacing w:before="10"/>
        <w:ind w:left="2160" w:right="-80"/>
        <w:rPr>
          <w:rFonts w:eastAsia="Times New Roman"/>
          <w:sz w:val="22"/>
          <w:szCs w:val="22"/>
        </w:rPr>
      </w:pPr>
    </w:p>
    <w:p w14:paraId="42DA398F" w14:textId="77777777" w:rsidR="003509EF" w:rsidRPr="003509EF" w:rsidRDefault="003509EF" w:rsidP="00247CE8">
      <w:pPr>
        <w:numPr>
          <w:ilvl w:val="3"/>
          <w:numId w:val="3"/>
        </w:numPr>
        <w:tabs>
          <w:tab w:val="left" w:pos="2160"/>
        </w:tabs>
        <w:autoSpaceDE/>
        <w:autoSpaceDN/>
        <w:adjustRightInd/>
        <w:spacing w:line="250" w:lineRule="auto"/>
        <w:ind w:left="2160" w:right="-80" w:hanging="720"/>
        <w:rPr>
          <w:rFonts w:eastAsia="Times New Roman"/>
          <w:sz w:val="22"/>
          <w:szCs w:val="22"/>
        </w:rPr>
      </w:pPr>
      <w:r w:rsidRPr="003509EF">
        <w:rPr>
          <w:rFonts w:eastAsia="Times New Roman"/>
          <w:sz w:val="22"/>
          <w:szCs w:val="22"/>
        </w:rPr>
        <w:t>Between Substantial Completion and Final</w:t>
      </w:r>
      <w:r w:rsidRPr="003509EF">
        <w:rPr>
          <w:rFonts w:eastAsia="Times New Roman"/>
          <w:spacing w:val="-12"/>
          <w:sz w:val="22"/>
          <w:szCs w:val="22"/>
        </w:rPr>
        <w:t xml:space="preserve"> </w:t>
      </w:r>
      <w:r w:rsidRPr="003509EF">
        <w:rPr>
          <w:rFonts w:eastAsia="Times New Roman"/>
          <w:sz w:val="22"/>
          <w:szCs w:val="22"/>
        </w:rPr>
        <w:t>Acceptance.</w:t>
      </w:r>
      <w:r w:rsidRPr="003509EF">
        <w:rPr>
          <w:rFonts w:eastAsia="Times New Roman"/>
          <w:spacing w:val="-12"/>
          <w:sz w:val="22"/>
          <w:szCs w:val="22"/>
        </w:rPr>
        <w:t xml:space="preserve"> </w:t>
      </w:r>
      <w:r w:rsidRPr="003509EF">
        <w:rPr>
          <w:rFonts w:eastAsia="Times New Roman"/>
          <w:sz w:val="22"/>
          <w:szCs w:val="22"/>
        </w:rPr>
        <w:t>As to acts or failures to act occurring subsequent to the relevant date of Substantial Completion and prior to the date of Final</w:t>
      </w:r>
      <w:r w:rsidRPr="003509EF">
        <w:rPr>
          <w:rFonts w:eastAsia="Times New Roman"/>
          <w:spacing w:val="-12"/>
          <w:sz w:val="22"/>
          <w:szCs w:val="22"/>
        </w:rPr>
        <w:t xml:space="preserve"> </w:t>
      </w:r>
      <w:r w:rsidRPr="003509EF">
        <w:rPr>
          <w:rFonts w:eastAsia="Times New Roman"/>
          <w:sz w:val="22"/>
          <w:szCs w:val="22"/>
        </w:rPr>
        <w:t>Acceptance, any applicable statute of limitations shall commence to run and any alleged cause of action shall be deemed to have accrued in any and all events not later than the date of Final</w:t>
      </w:r>
      <w:r w:rsidRPr="003509EF">
        <w:rPr>
          <w:rFonts w:eastAsia="Times New Roman"/>
          <w:spacing w:val="-12"/>
          <w:sz w:val="22"/>
          <w:szCs w:val="22"/>
        </w:rPr>
        <w:t xml:space="preserve"> </w:t>
      </w:r>
      <w:r w:rsidRPr="003509EF">
        <w:rPr>
          <w:rFonts w:eastAsia="Times New Roman"/>
          <w:sz w:val="22"/>
          <w:szCs w:val="22"/>
        </w:rPr>
        <w:t>Acceptance; and</w:t>
      </w:r>
    </w:p>
    <w:p w14:paraId="48DF0CF9" w14:textId="77777777" w:rsidR="003509EF" w:rsidRPr="003509EF" w:rsidRDefault="003509EF" w:rsidP="003509EF">
      <w:pPr>
        <w:tabs>
          <w:tab w:val="left" w:pos="2160"/>
        </w:tabs>
        <w:autoSpaceDE/>
        <w:autoSpaceDN/>
        <w:adjustRightInd/>
        <w:spacing w:before="10"/>
        <w:ind w:left="2160" w:right="-80"/>
        <w:rPr>
          <w:rFonts w:eastAsia="Times New Roman"/>
          <w:sz w:val="22"/>
          <w:szCs w:val="22"/>
        </w:rPr>
      </w:pPr>
    </w:p>
    <w:p w14:paraId="3001871F" w14:textId="77777777" w:rsidR="003509EF" w:rsidRPr="003509EF" w:rsidRDefault="003509EF" w:rsidP="00247CE8">
      <w:pPr>
        <w:numPr>
          <w:ilvl w:val="3"/>
          <w:numId w:val="3"/>
        </w:numPr>
        <w:tabs>
          <w:tab w:val="left" w:pos="2160"/>
        </w:tabs>
        <w:autoSpaceDE/>
        <w:autoSpaceDN/>
        <w:adjustRightInd/>
        <w:spacing w:line="250" w:lineRule="auto"/>
        <w:ind w:left="2160" w:right="-80" w:hanging="720"/>
        <w:rPr>
          <w:rFonts w:eastAsia="Times New Roman"/>
          <w:sz w:val="22"/>
          <w:szCs w:val="22"/>
        </w:rPr>
      </w:pPr>
      <w:r w:rsidRPr="003509EF">
        <w:rPr>
          <w:rFonts w:eastAsia="Times New Roman"/>
          <w:sz w:val="22"/>
          <w:szCs w:val="22"/>
        </w:rPr>
        <w:t>After the date of Final</w:t>
      </w:r>
      <w:r w:rsidRPr="003509EF">
        <w:rPr>
          <w:rFonts w:eastAsia="Times New Roman"/>
          <w:spacing w:val="-12"/>
          <w:sz w:val="22"/>
          <w:szCs w:val="22"/>
        </w:rPr>
        <w:t xml:space="preserve"> </w:t>
      </w:r>
      <w:r w:rsidRPr="003509EF">
        <w:rPr>
          <w:rFonts w:eastAsia="Times New Roman"/>
          <w:sz w:val="22"/>
          <w:szCs w:val="22"/>
        </w:rPr>
        <w:t>Acceptance.</w:t>
      </w:r>
      <w:r w:rsidRPr="003509EF">
        <w:rPr>
          <w:rFonts w:eastAsia="Times New Roman"/>
          <w:spacing w:val="-12"/>
          <w:sz w:val="22"/>
          <w:szCs w:val="22"/>
        </w:rPr>
        <w:t xml:space="preserve"> </w:t>
      </w:r>
      <w:r w:rsidRPr="003509EF">
        <w:rPr>
          <w:rFonts w:eastAsia="Times New Roman"/>
          <w:sz w:val="22"/>
          <w:szCs w:val="22"/>
        </w:rPr>
        <w:t>As to acts or failures to act occurring after the relevant date of Final Acceptance, any applicable statute of limitations shall commence to run and any alleged cause of action shall be deemed to have accrued in any and all events not later than the date of any act of failure to act by the Contractor pursuant to any</w:t>
      </w:r>
      <w:r w:rsidRPr="003509EF">
        <w:rPr>
          <w:rFonts w:eastAsia="Times New Roman"/>
          <w:spacing w:val="-4"/>
          <w:sz w:val="22"/>
          <w:szCs w:val="22"/>
        </w:rPr>
        <w:t xml:space="preserve"> </w:t>
      </w:r>
      <w:r w:rsidRPr="003509EF">
        <w:rPr>
          <w:rFonts w:eastAsia="Times New Roman"/>
          <w:spacing w:val="-2"/>
          <w:sz w:val="22"/>
          <w:szCs w:val="22"/>
        </w:rPr>
        <w:t>Warranty</w:t>
      </w:r>
      <w:r w:rsidRPr="003509EF">
        <w:rPr>
          <w:rFonts w:eastAsia="Times New Roman"/>
          <w:sz w:val="22"/>
          <w:szCs w:val="22"/>
        </w:rPr>
        <w:t xml:space="preserve"> provided under Section 3.5, the date of any correction of the</w:t>
      </w:r>
      <w:r w:rsidRPr="003509EF">
        <w:rPr>
          <w:rFonts w:eastAsia="Times New Roman"/>
          <w:spacing w:val="-5"/>
          <w:sz w:val="22"/>
          <w:szCs w:val="22"/>
        </w:rPr>
        <w:t xml:space="preserve"> </w:t>
      </w:r>
      <w:r w:rsidRPr="003509EF">
        <w:rPr>
          <w:rFonts w:eastAsia="Times New Roman"/>
          <w:spacing w:val="-4"/>
          <w:sz w:val="22"/>
          <w:szCs w:val="22"/>
        </w:rPr>
        <w:t>Work</w:t>
      </w:r>
      <w:r w:rsidRPr="003509EF">
        <w:rPr>
          <w:rFonts w:eastAsia="Times New Roman"/>
          <w:spacing w:val="20"/>
          <w:sz w:val="22"/>
          <w:szCs w:val="22"/>
        </w:rPr>
        <w:t xml:space="preserve"> </w:t>
      </w:r>
      <w:r w:rsidRPr="003509EF">
        <w:rPr>
          <w:rFonts w:eastAsia="Times New Roman"/>
          <w:sz w:val="22"/>
          <w:szCs w:val="22"/>
        </w:rPr>
        <w:t>or failure to correct the</w:t>
      </w:r>
      <w:r w:rsidRPr="003509EF">
        <w:rPr>
          <w:rFonts w:eastAsia="Times New Roman"/>
          <w:spacing w:val="-4"/>
          <w:sz w:val="22"/>
          <w:szCs w:val="22"/>
        </w:rPr>
        <w:t xml:space="preserve"> Work</w:t>
      </w:r>
      <w:r w:rsidRPr="003509EF">
        <w:rPr>
          <w:rFonts w:eastAsia="Times New Roman"/>
          <w:sz w:val="22"/>
          <w:szCs w:val="22"/>
        </w:rPr>
        <w:t xml:space="preserve"> by the Contractor under Section 12.2, or the date of actual commission of any</w:t>
      </w:r>
      <w:r w:rsidRPr="003509EF">
        <w:rPr>
          <w:rFonts w:eastAsia="Times New Roman"/>
          <w:spacing w:val="20"/>
          <w:sz w:val="22"/>
          <w:szCs w:val="22"/>
        </w:rPr>
        <w:t xml:space="preserve"> </w:t>
      </w:r>
      <w:r w:rsidRPr="003509EF">
        <w:rPr>
          <w:rFonts w:eastAsia="Times New Roman"/>
          <w:sz w:val="22"/>
          <w:szCs w:val="22"/>
        </w:rPr>
        <w:t xml:space="preserve">other act or failure to perform any duty or obligation by the Contractor or </w:t>
      </w:r>
      <w:r w:rsidRPr="003509EF">
        <w:rPr>
          <w:rFonts w:eastAsia="Times New Roman"/>
          <w:spacing w:val="-2"/>
          <w:sz w:val="22"/>
          <w:szCs w:val="22"/>
        </w:rPr>
        <w:t>Owner,</w:t>
      </w:r>
      <w:r w:rsidRPr="003509EF">
        <w:rPr>
          <w:rFonts w:eastAsia="Times New Roman"/>
          <w:sz w:val="22"/>
          <w:szCs w:val="22"/>
        </w:rPr>
        <w:t xml:space="preserve"> whichever occurs last.</w:t>
      </w:r>
    </w:p>
    <w:p w14:paraId="45A981DC" w14:textId="77777777" w:rsidR="003509EF" w:rsidRPr="003509EF" w:rsidRDefault="003509EF" w:rsidP="003509EF">
      <w:pPr>
        <w:tabs>
          <w:tab w:val="left" w:pos="1440"/>
        </w:tabs>
        <w:autoSpaceDE/>
        <w:autoSpaceDN/>
        <w:adjustRightInd/>
        <w:spacing w:before="9"/>
        <w:ind w:left="1440" w:right="-80" w:hanging="720"/>
        <w:rPr>
          <w:rFonts w:eastAsia="Times New Roman"/>
          <w:sz w:val="22"/>
          <w:szCs w:val="22"/>
        </w:rPr>
      </w:pPr>
    </w:p>
    <w:p w14:paraId="12E7A759" w14:textId="77777777" w:rsidR="003509EF" w:rsidRPr="003509EF" w:rsidRDefault="003509EF" w:rsidP="003509EF">
      <w:pPr>
        <w:tabs>
          <w:tab w:val="left" w:pos="1440"/>
        </w:tabs>
        <w:autoSpaceDE/>
        <w:autoSpaceDN/>
        <w:adjustRightInd/>
        <w:spacing w:before="9"/>
        <w:ind w:left="1440" w:right="-80" w:hanging="720"/>
        <w:rPr>
          <w:rFonts w:eastAsia="Times New Roman"/>
          <w:sz w:val="22"/>
          <w:szCs w:val="22"/>
        </w:rPr>
      </w:pPr>
      <w:r w:rsidRPr="003509EF">
        <w:rPr>
          <w:rFonts w:eastAsia="Times New Roman"/>
          <w:sz w:val="22"/>
          <w:szCs w:val="22"/>
        </w:rPr>
        <w:t>15.1.7</w:t>
      </w:r>
      <w:r w:rsidRPr="003509EF">
        <w:rPr>
          <w:rFonts w:eastAsia="Times New Roman"/>
          <w:sz w:val="22"/>
          <w:szCs w:val="22"/>
        </w:rPr>
        <w:tab/>
        <w:t xml:space="preserve">Delete in its entirety. </w:t>
      </w:r>
    </w:p>
    <w:p w14:paraId="5C0BAD50" w14:textId="77777777" w:rsidR="003509EF" w:rsidRPr="003509EF" w:rsidRDefault="003509EF" w:rsidP="003509EF">
      <w:pPr>
        <w:tabs>
          <w:tab w:val="left" w:pos="1440"/>
        </w:tabs>
        <w:autoSpaceDE/>
        <w:autoSpaceDN/>
        <w:adjustRightInd/>
        <w:spacing w:before="9"/>
        <w:ind w:left="1440" w:right="-80" w:hanging="720"/>
        <w:rPr>
          <w:rFonts w:eastAsia="Times New Roman"/>
          <w:sz w:val="22"/>
          <w:szCs w:val="22"/>
        </w:rPr>
      </w:pPr>
    </w:p>
    <w:p w14:paraId="4704C7CE" w14:textId="77777777" w:rsidR="003509EF" w:rsidRPr="003509EF" w:rsidRDefault="003509EF" w:rsidP="003509EF">
      <w:pPr>
        <w:tabs>
          <w:tab w:val="left" w:pos="1440"/>
        </w:tabs>
        <w:autoSpaceDE/>
        <w:autoSpaceDN/>
        <w:adjustRightInd/>
        <w:ind w:left="1440" w:right="-80" w:hanging="720"/>
        <w:rPr>
          <w:rFonts w:eastAsia="Times New Roman"/>
          <w:sz w:val="22"/>
          <w:szCs w:val="22"/>
        </w:rPr>
      </w:pPr>
      <w:r w:rsidRPr="003509EF">
        <w:rPr>
          <w:rFonts w:eastAsia="Times New Roman"/>
          <w:sz w:val="22"/>
          <w:szCs w:val="22"/>
        </w:rPr>
        <w:t>15.2</w:t>
      </w:r>
      <w:r w:rsidRPr="003509EF">
        <w:rPr>
          <w:rFonts w:eastAsia="Times New Roman"/>
          <w:sz w:val="22"/>
          <w:szCs w:val="22"/>
        </w:rPr>
        <w:tab/>
        <w:t>INITIAL</w:t>
      </w:r>
      <w:r w:rsidRPr="003509EF">
        <w:rPr>
          <w:rFonts w:eastAsia="Times New Roman"/>
          <w:spacing w:val="-8"/>
          <w:sz w:val="22"/>
          <w:szCs w:val="22"/>
        </w:rPr>
        <w:t xml:space="preserve"> </w:t>
      </w:r>
      <w:r w:rsidRPr="003509EF">
        <w:rPr>
          <w:rFonts w:eastAsia="Times New Roman"/>
          <w:sz w:val="22"/>
          <w:szCs w:val="22"/>
        </w:rPr>
        <w:t>DECISION</w:t>
      </w:r>
    </w:p>
    <w:p w14:paraId="1D71F956" w14:textId="77777777" w:rsidR="003509EF" w:rsidRPr="003509EF" w:rsidRDefault="003509EF" w:rsidP="003509EF">
      <w:pPr>
        <w:autoSpaceDE/>
        <w:autoSpaceDN/>
        <w:adjustRightInd/>
        <w:spacing w:before="9"/>
        <w:ind w:right="-80"/>
        <w:rPr>
          <w:rFonts w:eastAsia="Times New Roman"/>
          <w:sz w:val="22"/>
          <w:szCs w:val="22"/>
        </w:rPr>
      </w:pPr>
    </w:p>
    <w:p w14:paraId="3877275E" w14:textId="77777777" w:rsidR="003509EF" w:rsidRPr="003509EF" w:rsidRDefault="003509EF" w:rsidP="00247CE8">
      <w:pPr>
        <w:numPr>
          <w:ilvl w:val="2"/>
          <w:numId w:val="2"/>
        </w:numPr>
        <w:tabs>
          <w:tab w:val="left" w:pos="700"/>
          <w:tab w:val="left" w:pos="1440"/>
        </w:tabs>
        <w:autoSpaceDE/>
        <w:autoSpaceDN/>
        <w:adjustRightInd/>
        <w:spacing w:before="9"/>
        <w:ind w:left="1440" w:right="-80" w:hanging="720"/>
        <w:rPr>
          <w:rFonts w:eastAsia="Times New Roman"/>
          <w:sz w:val="22"/>
          <w:szCs w:val="22"/>
        </w:rPr>
      </w:pPr>
      <w:r w:rsidRPr="003509EF">
        <w:rPr>
          <w:rFonts w:eastAsia="Times New Roman"/>
          <w:sz w:val="22"/>
          <w:szCs w:val="22"/>
        </w:rPr>
        <w:t>Change the last sentence of this Subparagraph to read as follows:</w:t>
      </w:r>
    </w:p>
    <w:p w14:paraId="4E2E13CB" w14:textId="77777777" w:rsidR="003509EF" w:rsidRPr="003509EF" w:rsidRDefault="003509EF" w:rsidP="003509EF">
      <w:pPr>
        <w:tabs>
          <w:tab w:val="left" w:pos="700"/>
          <w:tab w:val="left" w:pos="1440"/>
        </w:tabs>
        <w:autoSpaceDE/>
        <w:autoSpaceDN/>
        <w:adjustRightInd/>
        <w:spacing w:before="9"/>
        <w:ind w:left="1440" w:right="-80"/>
        <w:rPr>
          <w:rFonts w:eastAsia="Times New Roman"/>
          <w:sz w:val="22"/>
          <w:szCs w:val="22"/>
        </w:rPr>
      </w:pPr>
    </w:p>
    <w:p w14:paraId="58BA39FF" w14:textId="77777777" w:rsidR="003509EF" w:rsidRPr="003509EF" w:rsidRDefault="003509EF" w:rsidP="003509EF">
      <w:pPr>
        <w:tabs>
          <w:tab w:val="left" w:pos="1440"/>
        </w:tabs>
        <w:autoSpaceDE/>
        <w:autoSpaceDN/>
        <w:adjustRightInd/>
        <w:ind w:left="1440" w:right="-80" w:hanging="720"/>
        <w:rPr>
          <w:rFonts w:eastAsia="Times New Roman"/>
          <w:sz w:val="22"/>
          <w:szCs w:val="22"/>
        </w:rPr>
      </w:pPr>
      <w:r w:rsidRPr="003509EF">
        <w:rPr>
          <w:rFonts w:eastAsia="Times New Roman"/>
          <w:sz w:val="22"/>
          <w:szCs w:val="22"/>
        </w:rPr>
        <w:tab/>
        <w:t>The</w:t>
      </w:r>
      <w:r w:rsidRPr="003509EF">
        <w:rPr>
          <w:rFonts w:eastAsia="Times New Roman"/>
          <w:spacing w:val="-1"/>
          <w:sz w:val="22"/>
          <w:szCs w:val="22"/>
        </w:rPr>
        <w:t xml:space="preserve"> </w:t>
      </w:r>
      <w:r w:rsidRPr="003509EF">
        <w:rPr>
          <w:rFonts w:eastAsia="Times New Roman"/>
          <w:sz w:val="22"/>
          <w:szCs w:val="22"/>
        </w:rPr>
        <w:t>initial</w:t>
      </w:r>
      <w:r w:rsidRPr="003509EF">
        <w:rPr>
          <w:rFonts w:eastAsia="Times New Roman"/>
          <w:spacing w:val="-1"/>
          <w:sz w:val="22"/>
          <w:szCs w:val="22"/>
        </w:rPr>
        <w:t xml:space="preserve"> </w:t>
      </w:r>
      <w:r w:rsidRPr="003509EF">
        <w:rPr>
          <w:rFonts w:eastAsia="Times New Roman"/>
          <w:sz w:val="22"/>
          <w:szCs w:val="22"/>
        </w:rPr>
        <w:t>decision</w:t>
      </w:r>
      <w:r w:rsidRPr="003509EF">
        <w:rPr>
          <w:rFonts w:eastAsia="Times New Roman"/>
          <w:spacing w:val="-1"/>
          <w:sz w:val="22"/>
          <w:szCs w:val="22"/>
        </w:rPr>
        <w:t xml:space="preserve"> </w:t>
      </w:r>
      <w:r w:rsidRPr="003509EF">
        <w:rPr>
          <w:rFonts w:eastAsia="Times New Roman"/>
          <w:sz w:val="22"/>
          <w:szCs w:val="22"/>
        </w:rPr>
        <w:t>shall</w:t>
      </w:r>
      <w:r w:rsidRPr="003509EF">
        <w:rPr>
          <w:rFonts w:eastAsia="Times New Roman"/>
          <w:spacing w:val="-1"/>
          <w:sz w:val="22"/>
          <w:szCs w:val="22"/>
        </w:rPr>
        <w:t xml:space="preserve"> </w:t>
      </w:r>
      <w:r w:rsidRPr="003509EF">
        <w:rPr>
          <w:rFonts w:eastAsia="Times New Roman"/>
          <w:sz w:val="22"/>
          <w:szCs w:val="22"/>
        </w:rPr>
        <w:t>be</w:t>
      </w:r>
      <w:r w:rsidRPr="003509EF">
        <w:rPr>
          <w:rFonts w:eastAsia="Times New Roman"/>
          <w:spacing w:val="-1"/>
          <w:sz w:val="22"/>
          <w:szCs w:val="22"/>
        </w:rPr>
        <w:t xml:space="preserve"> </w:t>
      </w:r>
      <w:r w:rsidRPr="003509EF">
        <w:rPr>
          <w:rFonts w:eastAsia="Times New Roman"/>
          <w:sz w:val="22"/>
          <w:szCs w:val="22"/>
        </w:rPr>
        <w:t>final</w:t>
      </w:r>
      <w:r w:rsidRPr="003509EF">
        <w:rPr>
          <w:rFonts w:eastAsia="Times New Roman"/>
          <w:spacing w:val="-1"/>
          <w:sz w:val="22"/>
          <w:szCs w:val="22"/>
        </w:rPr>
        <w:t xml:space="preserve"> </w:t>
      </w:r>
      <w:r w:rsidRPr="003509EF">
        <w:rPr>
          <w:rFonts w:eastAsia="Times New Roman"/>
          <w:sz w:val="22"/>
          <w:szCs w:val="22"/>
        </w:rPr>
        <w:t>and</w:t>
      </w:r>
      <w:r w:rsidRPr="003509EF">
        <w:rPr>
          <w:rFonts w:eastAsia="Times New Roman"/>
          <w:spacing w:val="-1"/>
          <w:sz w:val="22"/>
          <w:szCs w:val="22"/>
        </w:rPr>
        <w:t xml:space="preserve"> </w:t>
      </w:r>
      <w:r w:rsidRPr="003509EF">
        <w:rPr>
          <w:rFonts w:eastAsia="Times New Roman"/>
          <w:sz w:val="22"/>
          <w:szCs w:val="22"/>
        </w:rPr>
        <w:t>binding</w:t>
      </w:r>
      <w:r w:rsidRPr="003509EF">
        <w:rPr>
          <w:rFonts w:eastAsia="Times New Roman"/>
          <w:spacing w:val="-1"/>
          <w:sz w:val="22"/>
          <w:szCs w:val="22"/>
        </w:rPr>
        <w:t xml:space="preserve"> </w:t>
      </w:r>
      <w:r w:rsidRPr="003509EF">
        <w:rPr>
          <w:rFonts w:eastAsia="Times New Roman"/>
          <w:sz w:val="22"/>
          <w:szCs w:val="22"/>
        </w:rPr>
        <w:t>on</w:t>
      </w:r>
      <w:r w:rsidRPr="003509EF">
        <w:rPr>
          <w:rFonts w:eastAsia="Times New Roman"/>
          <w:spacing w:val="-1"/>
          <w:sz w:val="22"/>
          <w:szCs w:val="22"/>
        </w:rPr>
        <w:t xml:space="preserve"> </w:t>
      </w:r>
      <w:r w:rsidRPr="003509EF">
        <w:rPr>
          <w:rFonts w:eastAsia="Times New Roman"/>
          <w:sz w:val="22"/>
          <w:szCs w:val="22"/>
        </w:rPr>
        <w:t>the</w:t>
      </w:r>
      <w:r w:rsidRPr="003509EF">
        <w:rPr>
          <w:rFonts w:eastAsia="Times New Roman"/>
          <w:spacing w:val="-1"/>
          <w:sz w:val="22"/>
          <w:szCs w:val="22"/>
        </w:rPr>
        <w:t xml:space="preserve"> </w:t>
      </w:r>
      <w:r w:rsidRPr="003509EF">
        <w:rPr>
          <w:rFonts w:eastAsia="Times New Roman"/>
          <w:sz w:val="22"/>
          <w:szCs w:val="22"/>
        </w:rPr>
        <w:t>parties</w:t>
      </w:r>
      <w:r w:rsidRPr="003509EF">
        <w:rPr>
          <w:rFonts w:eastAsia="Times New Roman"/>
          <w:spacing w:val="-1"/>
          <w:sz w:val="22"/>
          <w:szCs w:val="22"/>
        </w:rPr>
        <w:t xml:space="preserve"> </w:t>
      </w:r>
      <w:r w:rsidRPr="003509EF">
        <w:rPr>
          <w:rFonts w:eastAsia="Times New Roman"/>
          <w:sz w:val="22"/>
          <w:szCs w:val="22"/>
        </w:rPr>
        <w:t>but subject</w:t>
      </w:r>
      <w:r w:rsidRPr="003509EF">
        <w:rPr>
          <w:rFonts w:eastAsia="Times New Roman"/>
          <w:spacing w:val="-1"/>
          <w:sz w:val="22"/>
          <w:szCs w:val="22"/>
        </w:rPr>
        <w:t xml:space="preserve"> </w:t>
      </w:r>
      <w:r w:rsidRPr="003509EF">
        <w:rPr>
          <w:rFonts w:eastAsia="Times New Roman"/>
          <w:sz w:val="22"/>
          <w:szCs w:val="22"/>
        </w:rPr>
        <w:t>to</w:t>
      </w:r>
      <w:r w:rsidRPr="003509EF">
        <w:rPr>
          <w:rFonts w:eastAsia="Times New Roman"/>
          <w:spacing w:val="-1"/>
          <w:sz w:val="22"/>
          <w:szCs w:val="22"/>
        </w:rPr>
        <w:t xml:space="preserve"> </w:t>
      </w:r>
      <w:r w:rsidRPr="003509EF">
        <w:rPr>
          <w:rFonts w:eastAsia="Times New Roman"/>
          <w:sz w:val="22"/>
          <w:szCs w:val="22"/>
        </w:rPr>
        <w:t>litigation.</w:t>
      </w:r>
    </w:p>
    <w:p w14:paraId="7B4FD103" w14:textId="77777777" w:rsidR="003509EF" w:rsidRPr="003509EF" w:rsidRDefault="003509EF" w:rsidP="003509EF">
      <w:pPr>
        <w:tabs>
          <w:tab w:val="left" w:pos="1440"/>
        </w:tabs>
        <w:autoSpaceDE/>
        <w:autoSpaceDN/>
        <w:adjustRightInd/>
        <w:spacing w:before="9"/>
        <w:ind w:left="1440" w:right="-80" w:hanging="720"/>
        <w:rPr>
          <w:rFonts w:eastAsia="Times New Roman"/>
          <w:sz w:val="22"/>
          <w:szCs w:val="22"/>
        </w:rPr>
      </w:pPr>
    </w:p>
    <w:p w14:paraId="40125714" w14:textId="77777777" w:rsidR="003509EF" w:rsidRPr="003509EF" w:rsidRDefault="003509EF" w:rsidP="00247CE8">
      <w:pPr>
        <w:numPr>
          <w:ilvl w:val="2"/>
          <w:numId w:val="2"/>
        </w:numPr>
        <w:tabs>
          <w:tab w:val="left" w:pos="700"/>
          <w:tab w:val="left" w:pos="1440"/>
        </w:tabs>
        <w:autoSpaceDE/>
        <w:autoSpaceDN/>
        <w:adjustRightInd/>
        <w:spacing w:line="500" w:lineRule="auto"/>
        <w:ind w:left="1440" w:right="-80" w:hanging="720"/>
        <w:rPr>
          <w:rFonts w:eastAsia="Times New Roman"/>
          <w:sz w:val="22"/>
          <w:szCs w:val="22"/>
        </w:rPr>
      </w:pPr>
      <w:r w:rsidRPr="003509EF">
        <w:rPr>
          <w:rFonts w:eastAsia="Times New Roman"/>
          <w:sz w:val="22"/>
          <w:szCs w:val="22"/>
        </w:rPr>
        <w:t xml:space="preserve">Delete this Subparagraph in its </w:t>
      </w:r>
      <w:r w:rsidRPr="003509EF">
        <w:rPr>
          <w:rFonts w:eastAsia="Times New Roman"/>
          <w:spacing w:val="-2"/>
          <w:sz w:val="22"/>
          <w:szCs w:val="22"/>
        </w:rPr>
        <w:t>entirety.</w:t>
      </w:r>
      <w:r w:rsidRPr="003509EF">
        <w:rPr>
          <w:rFonts w:eastAsia="Times New Roman"/>
          <w:spacing w:val="24"/>
          <w:sz w:val="22"/>
          <w:szCs w:val="22"/>
        </w:rPr>
        <w:t xml:space="preserve"> </w:t>
      </w:r>
      <w:r w:rsidRPr="003509EF">
        <w:rPr>
          <w:rFonts w:eastAsia="Times New Roman"/>
          <w:sz w:val="22"/>
          <w:szCs w:val="22"/>
        </w:rPr>
        <w:t xml:space="preserve"> </w:t>
      </w:r>
    </w:p>
    <w:p w14:paraId="1AA35ED4" w14:textId="77777777" w:rsidR="003509EF" w:rsidRPr="003509EF" w:rsidRDefault="003509EF" w:rsidP="003509EF">
      <w:pPr>
        <w:tabs>
          <w:tab w:val="left" w:pos="700"/>
          <w:tab w:val="left" w:pos="1440"/>
        </w:tabs>
        <w:autoSpaceDE/>
        <w:autoSpaceDN/>
        <w:adjustRightInd/>
        <w:spacing w:line="500" w:lineRule="auto"/>
        <w:ind w:left="720" w:right="-80"/>
        <w:rPr>
          <w:rFonts w:eastAsia="Times New Roman"/>
          <w:sz w:val="22"/>
          <w:szCs w:val="22"/>
        </w:rPr>
      </w:pPr>
      <w:r w:rsidRPr="003509EF">
        <w:rPr>
          <w:rFonts w:eastAsia="Times New Roman"/>
          <w:sz w:val="22"/>
          <w:szCs w:val="22"/>
        </w:rPr>
        <w:t>15.2.6.1</w:t>
      </w:r>
      <w:r w:rsidRPr="003509EF">
        <w:rPr>
          <w:rFonts w:eastAsia="Times New Roman"/>
          <w:sz w:val="22"/>
          <w:szCs w:val="22"/>
        </w:rPr>
        <w:tab/>
        <w:t xml:space="preserve">  Delete this Clause in its entirety.</w:t>
      </w:r>
    </w:p>
    <w:p w14:paraId="0879A636" w14:textId="77777777" w:rsidR="003509EF" w:rsidRPr="003509EF" w:rsidRDefault="003509EF" w:rsidP="00247CE8">
      <w:pPr>
        <w:numPr>
          <w:ilvl w:val="1"/>
          <w:numId w:val="1"/>
        </w:numPr>
        <w:tabs>
          <w:tab w:val="left" w:pos="700"/>
          <w:tab w:val="left" w:pos="1440"/>
        </w:tabs>
        <w:autoSpaceDE/>
        <w:autoSpaceDN/>
        <w:adjustRightInd/>
        <w:ind w:right="-80"/>
        <w:rPr>
          <w:rFonts w:eastAsia="Times New Roman"/>
          <w:sz w:val="22"/>
          <w:szCs w:val="22"/>
        </w:rPr>
      </w:pPr>
      <w:r w:rsidRPr="003509EF">
        <w:rPr>
          <w:rFonts w:eastAsia="Times New Roman"/>
          <w:sz w:val="22"/>
          <w:szCs w:val="22"/>
        </w:rPr>
        <w:t>Delete this Paragraph in its entirety.</w:t>
      </w:r>
    </w:p>
    <w:p w14:paraId="3DEA2C20" w14:textId="77777777" w:rsidR="003509EF" w:rsidRPr="003509EF" w:rsidRDefault="003509EF" w:rsidP="003509EF">
      <w:pPr>
        <w:tabs>
          <w:tab w:val="left" w:pos="1440"/>
        </w:tabs>
        <w:autoSpaceDE/>
        <w:autoSpaceDN/>
        <w:adjustRightInd/>
        <w:spacing w:before="9"/>
        <w:ind w:left="1440" w:right="-80" w:hanging="720"/>
        <w:rPr>
          <w:rFonts w:eastAsia="Times New Roman"/>
          <w:sz w:val="22"/>
          <w:szCs w:val="22"/>
        </w:rPr>
      </w:pPr>
    </w:p>
    <w:p w14:paraId="5BAB9E8A" w14:textId="77777777" w:rsidR="003509EF" w:rsidRPr="003509EF" w:rsidRDefault="003509EF" w:rsidP="003509EF">
      <w:pPr>
        <w:tabs>
          <w:tab w:val="left" w:pos="1440"/>
        </w:tabs>
        <w:autoSpaceDE/>
        <w:autoSpaceDN/>
        <w:adjustRightInd/>
        <w:spacing w:before="9"/>
        <w:ind w:left="1440" w:right="-80" w:hanging="720"/>
        <w:rPr>
          <w:rFonts w:eastAsia="Times New Roman"/>
          <w:sz w:val="22"/>
          <w:szCs w:val="22"/>
        </w:rPr>
      </w:pPr>
      <w:r w:rsidRPr="003509EF">
        <w:rPr>
          <w:rFonts w:eastAsia="Times New Roman"/>
          <w:sz w:val="22"/>
          <w:szCs w:val="22"/>
        </w:rPr>
        <w:t>15.4</w:t>
      </w:r>
      <w:r w:rsidRPr="003509EF">
        <w:rPr>
          <w:rFonts w:eastAsia="Times New Roman"/>
          <w:sz w:val="22"/>
          <w:szCs w:val="22"/>
        </w:rPr>
        <w:tab/>
        <w:t>Delete this Paragraph in its entirety.</w:t>
      </w:r>
    </w:p>
    <w:p w14:paraId="61EE08F2" w14:textId="77777777" w:rsidR="003509EF" w:rsidRPr="003509EF" w:rsidRDefault="003509EF" w:rsidP="003509EF">
      <w:pPr>
        <w:tabs>
          <w:tab w:val="left" w:pos="1440"/>
          <w:tab w:val="left" w:pos="2160"/>
          <w:tab w:val="left" w:pos="2880"/>
        </w:tabs>
        <w:autoSpaceDE/>
        <w:autoSpaceDN/>
        <w:adjustRightInd/>
        <w:spacing w:before="9"/>
        <w:ind w:left="1440" w:right="-80" w:hanging="720"/>
        <w:rPr>
          <w:rFonts w:eastAsia="Times New Roman"/>
          <w:sz w:val="22"/>
          <w:szCs w:val="22"/>
        </w:rPr>
      </w:pPr>
    </w:p>
    <w:p w14:paraId="03DA0C93" w14:textId="77777777" w:rsidR="003509EF" w:rsidRPr="003509EF" w:rsidRDefault="003509EF" w:rsidP="003509EF">
      <w:pPr>
        <w:tabs>
          <w:tab w:val="left" w:pos="1440"/>
          <w:tab w:val="left" w:pos="2160"/>
          <w:tab w:val="left" w:pos="2880"/>
        </w:tabs>
        <w:autoSpaceDE/>
        <w:autoSpaceDN/>
        <w:adjustRightInd/>
        <w:spacing w:before="9"/>
        <w:ind w:left="1440" w:right="-80" w:hanging="720"/>
        <w:rPr>
          <w:rFonts w:eastAsia="Times New Roman"/>
          <w:sz w:val="22"/>
          <w:szCs w:val="22"/>
        </w:rPr>
      </w:pPr>
    </w:p>
    <w:p w14:paraId="5F212304" w14:textId="77777777" w:rsidR="003509EF" w:rsidRPr="003509EF" w:rsidRDefault="003509EF" w:rsidP="003509EF">
      <w:pPr>
        <w:tabs>
          <w:tab w:val="left" w:pos="1440"/>
          <w:tab w:val="left" w:pos="2160"/>
          <w:tab w:val="left" w:pos="2880"/>
        </w:tabs>
        <w:autoSpaceDE/>
        <w:autoSpaceDN/>
        <w:adjustRightInd/>
        <w:spacing w:before="9"/>
        <w:ind w:left="1440" w:right="-80" w:hanging="720"/>
        <w:rPr>
          <w:rFonts w:eastAsia="Times New Roman"/>
          <w:sz w:val="22"/>
          <w:szCs w:val="22"/>
        </w:rPr>
      </w:pPr>
    </w:p>
    <w:p w14:paraId="15493276" w14:textId="77777777" w:rsidR="003509EF" w:rsidRPr="003509EF" w:rsidRDefault="003509EF" w:rsidP="003509EF">
      <w:pPr>
        <w:autoSpaceDE/>
        <w:autoSpaceDN/>
        <w:adjustRightInd/>
        <w:rPr>
          <w:rFonts w:eastAsia="Times New Roman"/>
          <w:sz w:val="22"/>
          <w:szCs w:val="22"/>
        </w:rPr>
      </w:pPr>
      <w:r w:rsidRPr="003509EF">
        <w:rPr>
          <w:rFonts w:eastAsia="Times New Roman"/>
          <w:sz w:val="22"/>
          <w:szCs w:val="22"/>
        </w:rPr>
        <w:br w:type="page"/>
      </w:r>
    </w:p>
    <w:p w14:paraId="3421A2D3" w14:textId="77777777" w:rsidR="003509EF" w:rsidRPr="003509EF" w:rsidRDefault="003509EF" w:rsidP="003509EF">
      <w:pPr>
        <w:autoSpaceDE/>
        <w:autoSpaceDN/>
        <w:adjustRightInd/>
        <w:spacing w:before="10"/>
        <w:ind w:left="820" w:right="-80"/>
        <w:jc w:val="center"/>
        <w:rPr>
          <w:rFonts w:eastAsia="Times New Roman"/>
          <w:b/>
          <w:bCs/>
          <w:sz w:val="22"/>
          <w:szCs w:val="22"/>
        </w:rPr>
      </w:pPr>
      <w:bookmarkStart w:id="84" w:name="_Hlk104195158"/>
      <w:r w:rsidRPr="003509EF">
        <w:rPr>
          <w:rFonts w:eastAsia="Times New Roman"/>
          <w:b/>
          <w:bCs/>
          <w:sz w:val="22"/>
          <w:szCs w:val="22"/>
        </w:rPr>
        <w:lastRenderedPageBreak/>
        <w:t>EXHIBIT A-1</w:t>
      </w:r>
    </w:p>
    <w:bookmarkEnd w:id="84"/>
    <w:p w14:paraId="097036D9" w14:textId="77777777" w:rsidR="003509EF" w:rsidRPr="003509EF" w:rsidRDefault="003509EF" w:rsidP="003509EF">
      <w:pPr>
        <w:autoSpaceDE/>
        <w:autoSpaceDN/>
        <w:adjustRightInd/>
        <w:rPr>
          <w:rFonts w:eastAsia="Calibri"/>
          <w:sz w:val="22"/>
          <w:szCs w:val="22"/>
        </w:rPr>
      </w:pPr>
    </w:p>
    <w:p w14:paraId="30F4CD2B" w14:textId="77777777" w:rsidR="003509EF" w:rsidRPr="003509EF" w:rsidRDefault="003509EF" w:rsidP="003509EF">
      <w:pPr>
        <w:tabs>
          <w:tab w:val="left" w:pos="1249"/>
        </w:tabs>
        <w:autoSpaceDE/>
        <w:autoSpaceDN/>
        <w:adjustRightInd/>
        <w:rPr>
          <w:rFonts w:eastAsia="Calibri"/>
          <w:sz w:val="22"/>
          <w:szCs w:val="22"/>
        </w:rPr>
      </w:pPr>
      <w:r w:rsidRPr="003509EF">
        <w:rPr>
          <w:rFonts w:eastAsia="Calibri"/>
          <w:sz w:val="22"/>
          <w:szCs w:val="22"/>
        </w:rPr>
        <w:tab/>
      </w:r>
    </w:p>
    <w:p w14:paraId="3A6FB626" w14:textId="77777777" w:rsidR="003509EF" w:rsidRPr="003509EF" w:rsidRDefault="003509EF" w:rsidP="003509EF">
      <w:pPr>
        <w:tabs>
          <w:tab w:val="left" w:pos="1440"/>
        </w:tabs>
        <w:autoSpaceDE/>
        <w:autoSpaceDN/>
        <w:adjustRightInd/>
        <w:ind w:right="-80"/>
        <w:rPr>
          <w:rFonts w:eastAsia="Times New Roman"/>
          <w:sz w:val="22"/>
          <w:szCs w:val="22"/>
        </w:rPr>
      </w:pPr>
      <w:r w:rsidRPr="003509EF">
        <w:rPr>
          <w:rFonts w:eastAsia="Times New Roman"/>
          <w:sz w:val="22"/>
          <w:szCs w:val="22"/>
        </w:rPr>
        <w:t>The</w:t>
      </w:r>
      <w:r w:rsidRPr="003509EF">
        <w:rPr>
          <w:rFonts w:eastAsia="Times New Roman"/>
          <w:spacing w:val="-1"/>
          <w:sz w:val="22"/>
          <w:szCs w:val="22"/>
        </w:rPr>
        <w:t xml:space="preserve"> Construction Manager’s</w:t>
      </w:r>
      <w:r w:rsidRPr="003509EF">
        <w:rPr>
          <w:rFonts w:eastAsia="Times New Roman"/>
          <w:sz w:val="22"/>
          <w:szCs w:val="22"/>
        </w:rPr>
        <w:t xml:space="preserve"> limits of liability shall be written for not less than the following:</w:t>
      </w:r>
    </w:p>
    <w:p w14:paraId="6AABAD3D" w14:textId="77777777" w:rsidR="003509EF" w:rsidRPr="003509EF" w:rsidRDefault="003509EF" w:rsidP="003509EF">
      <w:pPr>
        <w:tabs>
          <w:tab w:val="left" w:pos="1440"/>
        </w:tabs>
        <w:autoSpaceDE/>
        <w:autoSpaceDN/>
        <w:adjustRightInd/>
        <w:ind w:left="1440" w:right="-80" w:hanging="720"/>
        <w:rPr>
          <w:rFonts w:eastAsia="Times New Roman"/>
          <w:sz w:val="22"/>
          <w:szCs w:val="22"/>
        </w:rPr>
      </w:pPr>
    </w:p>
    <w:p w14:paraId="5721EA68" w14:textId="77777777" w:rsidR="003509EF" w:rsidRPr="00247CE8" w:rsidRDefault="003509EF" w:rsidP="00247CE8">
      <w:pPr>
        <w:pStyle w:val="ListParagraph"/>
        <w:numPr>
          <w:ilvl w:val="0"/>
          <w:numId w:val="15"/>
        </w:numPr>
      </w:pPr>
      <w:r w:rsidRPr="00247CE8">
        <w:t>GENERAL LIABILITY:</w:t>
      </w:r>
    </w:p>
    <w:p w14:paraId="4B2A6B2D" w14:textId="77777777" w:rsidR="003509EF" w:rsidRPr="00247CE8" w:rsidRDefault="003509EF" w:rsidP="00247CE8">
      <w:pPr>
        <w:pStyle w:val="ListParagraph"/>
        <w:ind w:left="720"/>
      </w:pPr>
      <w:r w:rsidRPr="00247CE8">
        <w:t>Commercial General Liability (Including XCU)</w:t>
      </w:r>
    </w:p>
    <w:p w14:paraId="355E7D8E" w14:textId="77777777" w:rsidR="003509EF" w:rsidRPr="00247CE8" w:rsidRDefault="003509EF" w:rsidP="00247CE8">
      <w:pPr>
        <w:pStyle w:val="ListParagraph"/>
        <w:ind w:left="720"/>
      </w:pPr>
      <w:r w:rsidRPr="00247CE8">
        <w:t>General Aggregate...............................................$ 2,000,000.00 Aggregate</w:t>
      </w:r>
    </w:p>
    <w:p w14:paraId="0503931F" w14:textId="77777777" w:rsidR="003509EF" w:rsidRPr="00247CE8" w:rsidRDefault="003509EF" w:rsidP="00247CE8">
      <w:pPr>
        <w:pStyle w:val="ListParagraph"/>
        <w:ind w:left="720"/>
      </w:pPr>
      <w:r w:rsidRPr="00247CE8">
        <w:t>Products &amp; Completed Operations......................$ 2,000,000.00 Aggregate</w:t>
      </w:r>
    </w:p>
    <w:p w14:paraId="752FBA44" w14:textId="77777777" w:rsidR="003509EF" w:rsidRPr="00247CE8" w:rsidRDefault="003509EF" w:rsidP="00247CE8">
      <w:pPr>
        <w:pStyle w:val="ListParagraph"/>
        <w:ind w:left="720"/>
      </w:pPr>
      <w:r w:rsidRPr="00247CE8">
        <w:t xml:space="preserve">Personal &amp; Advertising Injury..............................$ 1,000,000.00 Per Occurrence </w:t>
      </w:r>
    </w:p>
    <w:p w14:paraId="4309B0C6" w14:textId="77777777" w:rsidR="003509EF" w:rsidRPr="00247CE8" w:rsidRDefault="003509EF" w:rsidP="00247CE8">
      <w:pPr>
        <w:pStyle w:val="ListParagraph"/>
        <w:ind w:left="720"/>
      </w:pPr>
      <w:r w:rsidRPr="00247CE8">
        <w:t xml:space="preserve">Bodily Injury &amp; Property Damage.......................$ 1,000,000.00 Per Occurrence </w:t>
      </w:r>
    </w:p>
    <w:p w14:paraId="65CF6F53" w14:textId="77777777" w:rsidR="003509EF" w:rsidRPr="00247CE8" w:rsidRDefault="003509EF" w:rsidP="00247CE8">
      <w:pPr>
        <w:pStyle w:val="ListParagraph"/>
        <w:ind w:left="720"/>
      </w:pPr>
      <w:r w:rsidRPr="00247CE8">
        <w:t>Fire Damage Liability...........................................$ 100,000.00 Per Occurrence</w:t>
      </w:r>
    </w:p>
    <w:p w14:paraId="61EEA35C" w14:textId="77777777" w:rsidR="003509EF" w:rsidRPr="00247CE8" w:rsidRDefault="003509EF" w:rsidP="00247CE8">
      <w:pPr>
        <w:pStyle w:val="ListParagraph"/>
        <w:ind w:left="720"/>
      </w:pPr>
      <w:r w:rsidRPr="00247CE8">
        <w:t>Medical Expense .................................................$ 10,000.00 Per Person</w:t>
      </w:r>
    </w:p>
    <w:p w14:paraId="1AFDE2F5" w14:textId="77777777" w:rsidR="003509EF" w:rsidRPr="003509EF" w:rsidRDefault="003509EF" w:rsidP="00247CE8">
      <w:pPr>
        <w:rPr>
          <w:sz w:val="22"/>
          <w:szCs w:val="22"/>
        </w:rPr>
      </w:pPr>
    </w:p>
    <w:p w14:paraId="18F87F03" w14:textId="77777777" w:rsidR="003509EF" w:rsidRPr="00247CE8" w:rsidRDefault="003509EF" w:rsidP="00247CE8">
      <w:pPr>
        <w:pStyle w:val="ListParagraph"/>
        <w:numPr>
          <w:ilvl w:val="0"/>
          <w:numId w:val="15"/>
        </w:numPr>
      </w:pPr>
      <w:r w:rsidRPr="00247CE8">
        <w:t xml:space="preserve">AUTOMOBILE LIABILITY:  (Owned, Non-owned &amp; Hired Vehicles) </w:t>
      </w:r>
    </w:p>
    <w:p w14:paraId="102D5DCD" w14:textId="222EA5FA" w:rsidR="003509EF" w:rsidRPr="00247CE8" w:rsidRDefault="003509EF" w:rsidP="00247CE8">
      <w:pPr>
        <w:ind w:firstLine="720"/>
        <w:rPr>
          <w:sz w:val="24"/>
          <w:szCs w:val="24"/>
        </w:rPr>
      </w:pPr>
      <w:r w:rsidRPr="00247CE8">
        <w:rPr>
          <w:sz w:val="24"/>
          <w:szCs w:val="24"/>
        </w:rPr>
        <w:t>Contractor Insurance Option Number 1:</w:t>
      </w:r>
    </w:p>
    <w:p w14:paraId="37742E6E" w14:textId="77777777" w:rsidR="003509EF" w:rsidRPr="00247CE8" w:rsidRDefault="003509EF" w:rsidP="00247CE8">
      <w:pPr>
        <w:pStyle w:val="ListParagraph"/>
        <w:ind w:left="720"/>
      </w:pPr>
      <w:r w:rsidRPr="00247CE8">
        <w:t xml:space="preserve">Bodily Injury &amp; Property Damage.................$ 1,000,000.00 Per Occurrence </w:t>
      </w:r>
    </w:p>
    <w:p w14:paraId="7F260B32" w14:textId="6288BE1F" w:rsidR="003509EF" w:rsidRPr="00247CE8" w:rsidRDefault="003509EF" w:rsidP="00247CE8">
      <w:pPr>
        <w:pStyle w:val="ListParagraph"/>
        <w:ind w:left="5040"/>
      </w:pPr>
      <w:r w:rsidRPr="00247CE8">
        <w:t>(Combined Single Limit)</w:t>
      </w:r>
    </w:p>
    <w:p w14:paraId="71888A2D" w14:textId="77777777" w:rsidR="003509EF" w:rsidRPr="00247CE8" w:rsidRDefault="003509EF" w:rsidP="00247CE8">
      <w:pPr>
        <w:pStyle w:val="ListParagraph"/>
        <w:ind w:left="720"/>
      </w:pPr>
      <w:r w:rsidRPr="00247CE8">
        <w:t>Contractor Insurance Option Number 2:</w:t>
      </w:r>
    </w:p>
    <w:p w14:paraId="1E29DADC" w14:textId="77777777" w:rsidR="003509EF" w:rsidRPr="00247CE8" w:rsidRDefault="003509EF" w:rsidP="00247CE8">
      <w:pPr>
        <w:pStyle w:val="ListParagraph"/>
        <w:ind w:left="720"/>
      </w:pPr>
      <w:r w:rsidRPr="00247CE8">
        <w:t>Bodily Injury..........................................................$ 500,000.00 Per Person</w:t>
      </w:r>
    </w:p>
    <w:p w14:paraId="46BDDCCC" w14:textId="77777777" w:rsidR="003509EF" w:rsidRPr="00247CE8" w:rsidRDefault="003509EF" w:rsidP="00247CE8">
      <w:pPr>
        <w:pStyle w:val="ListParagraph"/>
        <w:ind w:left="720"/>
      </w:pPr>
      <w:r w:rsidRPr="00247CE8">
        <w:t>Bodily Injury........................................................$ 1,000,000.00 Per Accident</w:t>
      </w:r>
    </w:p>
    <w:p w14:paraId="7CCC64C2" w14:textId="77777777" w:rsidR="003509EF" w:rsidRPr="00247CE8" w:rsidRDefault="003509EF" w:rsidP="00247CE8">
      <w:pPr>
        <w:ind w:firstLine="720"/>
      </w:pPr>
      <w:r w:rsidRPr="00247CE8">
        <w:t>Property Damage...........................................$ 200,000.00 Per Occurrence</w:t>
      </w:r>
    </w:p>
    <w:p w14:paraId="484260D6" w14:textId="77777777" w:rsidR="003509EF" w:rsidRPr="003509EF" w:rsidRDefault="003509EF" w:rsidP="00247CE8">
      <w:pPr>
        <w:rPr>
          <w:sz w:val="22"/>
          <w:szCs w:val="22"/>
        </w:rPr>
      </w:pPr>
    </w:p>
    <w:p w14:paraId="3589BD0C" w14:textId="77777777" w:rsidR="003509EF" w:rsidRPr="00247CE8" w:rsidRDefault="003509EF" w:rsidP="00247CE8">
      <w:pPr>
        <w:pStyle w:val="ListParagraph"/>
        <w:numPr>
          <w:ilvl w:val="0"/>
          <w:numId w:val="15"/>
        </w:numPr>
      </w:pPr>
      <w:r w:rsidRPr="00247CE8">
        <w:t xml:space="preserve">EXCESS LIABILITY:  </w:t>
      </w:r>
    </w:p>
    <w:p w14:paraId="00263DE5" w14:textId="77777777" w:rsidR="003509EF" w:rsidRPr="00247CE8" w:rsidRDefault="003509EF" w:rsidP="00247CE8">
      <w:pPr>
        <w:pStyle w:val="ListParagraph"/>
        <w:ind w:left="720"/>
      </w:pPr>
      <w:r w:rsidRPr="00247CE8">
        <w:t xml:space="preserve">Bodily Injury &amp; Property Damage.......................$ 2,000,000.00 Aggregate </w:t>
      </w:r>
    </w:p>
    <w:p w14:paraId="56212713" w14:textId="60DE0D6A" w:rsidR="003509EF" w:rsidRPr="00247CE8" w:rsidRDefault="003509EF" w:rsidP="00247CE8">
      <w:pPr>
        <w:pStyle w:val="ListParagraph"/>
        <w:ind w:left="5040"/>
      </w:pPr>
      <w:r w:rsidRPr="00247CE8">
        <w:t>(Combined Single Limit)</w:t>
      </w:r>
    </w:p>
    <w:p w14:paraId="50E4D62D" w14:textId="77777777" w:rsidR="003509EF" w:rsidRPr="003509EF" w:rsidRDefault="003509EF" w:rsidP="00247CE8">
      <w:pPr>
        <w:rPr>
          <w:sz w:val="22"/>
          <w:szCs w:val="22"/>
        </w:rPr>
      </w:pPr>
    </w:p>
    <w:p w14:paraId="75F94F24" w14:textId="77777777" w:rsidR="003509EF" w:rsidRPr="00247CE8" w:rsidRDefault="003509EF" w:rsidP="00247CE8">
      <w:pPr>
        <w:pStyle w:val="ListParagraph"/>
        <w:numPr>
          <w:ilvl w:val="0"/>
          <w:numId w:val="15"/>
        </w:numPr>
      </w:pPr>
      <w:r w:rsidRPr="00247CE8">
        <w:t xml:space="preserve">WORKERS’ COMPENSATION: (As required by Statute) </w:t>
      </w:r>
    </w:p>
    <w:p w14:paraId="785E0D43" w14:textId="6D9820C7" w:rsidR="003509EF" w:rsidRPr="00247CE8" w:rsidRDefault="003509EF" w:rsidP="00247CE8">
      <w:pPr>
        <w:ind w:firstLine="720"/>
      </w:pPr>
      <w:r w:rsidRPr="00247CE8">
        <w:t>EMPLOYERS’ LIABILITY:</w:t>
      </w:r>
    </w:p>
    <w:p w14:paraId="4B2FC6D7" w14:textId="77777777" w:rsidR="003509EF" w:rsidRPr="00247CE8" w:rsidRDefault="003509EF" w:rsidP="00247CE8">
      <w:pPr>
        <w:pStyle w:val="ListParagraph"/>
        <w:ind w:left="720"/>
      </w:pPr>
      <w:r w:rsidRPr="00247CE8">
        <w:t>Accident .........................................................$ 200,000.00 Per Occurrence</w:t>
      </w:r>
    </w:p>
    <w:p w14:paraId="02EBF78E" w14:textId="77777777" w:rsidR="003509EF" w:rsidRPr="00247CE8" w:rsidRDefault="003509EF" w:rsidP="00247CE8">
      <w:pPr>
        <w:pStyle w:val="ListParagraph"/>
        <w:ind w:left="720"/>
      </w:pPr>
      <w:r w:rsidRPr="00247CE8">
        <w:t>Disease ................................................................$ 1,000,000.00 Policy Limit</w:t>
      </w:r>
    </w:p>
    <w:p w14:paraId="3184C712" w14:textId="77777777" w:rsidR="003509EF" w:rsidRPr="00247CE8" w:rsidRDefault="003509EF" w:rsidP="00247CE8">
      <w:pPr>
        <w:pStyle w:val="ListParagraph"/>
        <w:ind w:left="720"/>
      </w:pPr>
      <w:r w:rsidRPr="00247CE8">
        <w:t>Disease .............................................................$ 200,000.00 Per Employee</w:t>
      </w:r>
    </w:p>
    <w:p w14:paraId="4DD5D821" w14:textId="77777777" w:rsidR="003509EF" w:rsidRPr="003509EF" w:rsidRDefault="003509EF" w:rsidP="00247CE8">
      <w:pPr>
        <w:rPr>
          <w:sz w:val="22"/>
          <w:szCs w:val="22"/>
        </w:rPr>
      </w:pPr>
    </w:p>
    <w:p w14:paraId="1FD14B9F" w14:textId="77777777" w:rsidR="003509EF" w:rsidRPr="00247CE8" w:rsidRDefault="003509EF" w:rsidP="00247CE8">
      <w:pPr>
        <w:pStyle w:val="ListParagraph"/>
        <w:numPr>
          <w:ilvl w:val="0"/>
          <w:numId w:val="15"/>
        </w:numPr>
      </w:pPr>
      <w:r w:rsidRPr="00247CE8">
        <w:t>PROFESSIONAL LIABLITY</w:t>
      </w:r>
    </w:p>
    <w:p w14:paraId="3B4EE03D" w14:textId="77777777" w:rsidR="003509EF" w:rsidRPr="003509EF" w:rsidRDefault="003509EF" w:rsidP="00247CE8">
      <w:pPr>
        <w:rPr>
          <w:sz w:val="22"/>
          <w:szCs w:val="22"/>
        </w:rPr>
      </w:pPr>
    </w:p>
    <w:p w14:paraId="5BFD56F4" w14:textId="77777777" w:rsidR="003509EF" w:rsidRPr="00247CE8" w:rsidRDefault="003509EF" w:rsidP="00247CE8">
      <w:pPr>
        <w:pStyle w:val="ListParagraph"/>
        <w:ind w:left="720"/>
      </w:pPr>
      <w:r w:rsidRPr="00247CE8">
        <w:t>General Aggregate…………………………….$4,000,000.00 Aggregate</w:t>
      </w:r>
    </w:p>
    <w:p w14:paraId="20FDC3D5" w14:textId="77777777" w:rsidR="003509EF" w:rsidRPr="00247CE8" w:rsidRDefault="003509EF" w:rsidP="00247CE8">
      <w:pPr>
        <w:pStyle w:val="ListParagraph"/>
        <w:ind w:left="720"/>
      </w:pPr>
      <w:r w:rsidRPr="00247CE8">
        <w:t>Per Occurrence…………………………………$2,000,000.00 Per Occurrence</w:t>
      </w:r>
    </w:p>
    <w:p w14:paraId="424E7927" w14:textId="77777777" w:rsidR="003509EF" w:rsidRPr="003509EF" w:rsidRDefault="003509EF" w:rsidP="003509EF">
      <w:pPr>
        <w:autoSpaceDE/>
        <w:autoSpaceDN/>
        <w:adjustRightInd/>
        <w:jc w:val="both"/>
        <w:rPr>
          <w:rFonts w:eastAsia="Calibri"/>
          <w:sz w:val="22"/>
          <w:szCs w:val="22"/>
        </w:rPr>
      </w:pPr>
    </w:p>
    <w:p w14:paraId="578A9E8A" w14:textId="77777777" w:rsidR="003509EF" w:rsidRPr="003509EF" w:rsidRDefault="003509EF" w:rsidP="003509EF">
      <w:pPr>
        <w:autoSpaceDE/>
        <w:autoSpaceDN/>
        <w:adjustRightInd/>
        <w:ind w:left="720"/>
        <w:jc w:val="both"/>
        <w:rPr>
          <w:rFonts w:eastAsia="Calibri"/>
          <w:sz w:val="22"/>
          <w:szCs w:val="22"/>
        </w:rPr>
      </w:pPr>
      <w:r w:rsidRPr="003509EF">
        <w:rPr>
          <w:rFonts w:eastAsia="Calibri"/>
          <w:sz w:val="22"/>
          <w:szCs w:val="22"/>
        </w:rPr>
        <w:t>Mississippi State University, and IHL, and each of their representatives, consultants, officers, agents, employees, directors, and trustees, regardless of whether or not identified in the Contract Documents or to the Construction Manager in writing, will be included as additional named insureds on all required insurance policies for and relating to the Project. This requirement shall not apply to Worker’s Compensation insurance.</w:t>
      </w:r>
    </w:p>
    <w:p w14:paraId="7BF0F802" w14:textId="77777777" w:rsidR="003509EF" w:rsidRPr="003509EF" w:rsidRDefault="003509EF" w:rsidP="003509EF">
      <w:pPr>
        <w:autoSpaceDE/>
        <w:autoSpaceDN/>
        <w:adjustRightInd/>
        <w:ind w:left="720"/>
        <w:jc w:val="both"/>
        <w:rPr>
          <w:rFonts w:eastAsia="Calibri"/>
          <w:sz w:val="22"/>
          <w:szCs w:val="22"/>
        </w:rPr>
      </w:pPr>
    </w:p>
    <w:p w14:paraId="08EF32C8" w14:textId="77777777" w:rsidR="00E864BC" w:rsidRDefault="00E864BC">
      <w:pPr>
        <w:pStyle w:val="AIAAgreementBodyText"/>
        <w:keepNext/>
        <w:keepLines/>
      </w:pPr>
    </w:p>
    <w:sectPr w:rsidR="00E864BC" w:rsidSect="00247CE8">
      <w:headerReference w:type="default" r:id="rId17"/>
      <w:footerReference w:type="default" r:id="rId18"/>
      <w:pgSz w:w="12240" w:h="15840" w:code="1"/>
      <w:pgMar w:top="1009" w:right="1440" w:bottom="862" w:left="1440" w:header="970" w:footer="0" w:gutter="0"/>
      <w:cols w:space="720"/>
      <w:formProt w:val="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BEE70" w14:textId="77777777" w:rsidR="0049499E" w:rsidRDefault="0049499E">
      <w:r>
        <w:separator/>
      </w:r>
    </w:p>
  </w:endnote>
  <w:endnote w:type="continuationSeparator" w:id="0">
    <w:p w14:paraId="20A1AEEF" w14:textId="77777777" w:rsidR="0049499E" w:rsidRDefault="00494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991"/>
      <w:gridCol w:w="450"/>
    </w:tblGrid>
    <w:tr w:rsidR="00C02DC3" w14:paraId="5110D940" w14:textId="77777777">
      <w:trPr>
        <w:trHeight w:hRule="exact" w:val="1148"/>
      </w:trPr>
      <w:tc>
        <w:tcPr>
          <w:tcW w:w="9991" w:type="dxa"/>
          <w:tcBorders>
            <w:left w:val="nil"/>
            <w:bottom w:val="nil"/>
            <w:right w:val="nil"/>
          </w:tcBorders>
          <w:tcMar>
            <w:left w:w="0" w:type="dxa"/>
            <w:right w:w="0" w:type="dxa"/>
          </w:tcMar>
        </w:tcPr>
        <w:p w14:paraId="3C9548ED" w14:textId="402EC3A1" w:rsidR="0022030A" w:rsidRDefault="000D54FA">
          <w:pPr>
            <w:pStyle w:val="AIAFooter"/>
            <w:tabs>
              <w:tab w:val="left" w:pos="6480"/>
            </w:tabs>
            <w:spacing w:before="40"/>
          </w:pPr>
          <w:r>
            <w:rPr>
              <w:noProof/>
            </w:rPr>
            <mc:AlternateContent>
              <mc:Choice Requires="wps">
                <w:drawing>
                  <wp:anchor distT="0" distB="0" distL="114300" distR="114300" simplePos="0" relativeHeight="251658240" behindDoc="1" locked="1" layoutInCell="0" allowOverlap="1" wp14:anchorId="76FD264F" wp14:editId="1E83C524">
                    <wp:simplePos x="0" y="0"/>
                    <wp:positionH relativeFrom="column">
                      <wp:posOffset>2468880</wp:posOffset>
                    </wp:positionH>
                    <wp:positionV relativeFrom="paragraph">
                      <wp:posOffset>-5361305</wp:posOffset>
                    </wp:positionV>
                    <wp:extent cx="6192520" cy="1654175"/>
                    <wp:effectExtent l="13335" t="8890" r="8890" b="18415"/>
                    <wp:wrapNone/>
                    <wp:docPr id="3" name="WordArt 10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6200000">
                              <a:off x="0" y="0"/>
                              <a:ext cx="6192520" cy="1654175"/>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0D6C0C25" w14:textId="77777777" w:rsidR="000D54FA" w:rsidRDefault="000D54FA" w:rsidP="000D54FA">
                                <w:pPr>
                                  <w:jc w:val="center"/>
                                  <w:rPr>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pPr>
                                <w:r>
                                  <w:rPr>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6FD264F" id="_x0000_t202" coordsize="21600,21600" o:spt="202" path="m,l,21600r21600,l21600,xe">
                    <v:stroke joinstyle="miter"/>
                    <v:path gradientshapeok="t" o:connecttype="rect"/>
                  </v:shapetype>
                  <v:shape id="WordArt 1025" o:spid="_x0000_s1026" type="#_x0000_t202" style="position:absolute;margin-left:194.4pt;margin-top:-422.15pt;width:487.6pt;height:130.2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" o:allowincell="f" filled="f" stroked="f">
                    <o:lock v:ext="edit" aspectratio="t" shapetype="t"/>
                    <v:textbox style="mso-fit-shape-to-text:t">
                      <w:txbxContent>
                        <w:p w14:paraId="0D6C0C25" w14:textId="77777777" w:rsidR="000D54FA" w:rsidRDefault="000D54FA" w:rsidP="000D54FA">
                          <w:pPr>
                            <w:jc w:val="center"/>
                            <w:rPr>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pPr>
                          <w:r>
                            <w:rPr>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t>DRAFT</w:t>
                          </w:r>
                        </w:p>
                      </w:txbxContent>
                    </v:textbox>
                    <w10:anchorlock/>
                  </v:shape>
                </w:pict>
              </mc:Fallback>
            </mc:AlternateContent>
          </w:r>
          <w:r w:rsidR="005E29C5">
            <w:rPr>
              <w:b/>
              <w:bCs/>
            </w:rPr>
            <w:t>AIA Document C132</w:t>
          </w:r>
          <w:r w:rsidR="005E29C5">
            <w:rPr>
              <w:b/>
              <w:bCs/>
              <w:vertAlign w:val="superscript"/>
            </w:rPr>
            <w:t>™</w:t>
          </w:r>
          <w:r>
            <w:rPr>
              <w:b/>
              <w:bCs/>
            </w:rPr>
            <w:t xml:space="preserve"> – 2019.</w:t>
          </w:r>
          <w:r>
            <w:t xml:space="preserve"> Copyright © 1973, 1980, 1992, 2009, and 2019 by The American Institute of Architects</w:t>
          </w:r>
          <w:r>
            <w:rPr>
              <w:bCs/>
            </w:rPr>
            <w:t xml:space="preserve">. All rights reserved. </w:t>
          </w:r>
          <w:r w:rsidR="005E29C5" w:rsidRPr="0041407A">
            <w:rPr>
              <w:bCs/>
              <w:color w:val="FF0000"/>
            </w:rPr>
            <w:t>The “American Institute of Architects,” “AIA,” the AIA Logo, and “AIA Contract Documents” are registered trademarks and may not be used without permission.</w:t>
          </w:r>
          <w:r>
            <w:t xml:space="preserve"> This draft was produced by AIA software at 12:46:52 ET on 09/26/2022 under Order No.2114326045 which expires on 06/28/2023, is not for re</w:t>
          </w:r>
          <w:r w:rsidR="005E29C5">
            <w:t>sale,</w:t>
          </w:r>
          <w:r w:rsidR="005E29C5" w:rsidRPr="002A1BF5">
            <w:t xml:space="preserve"> is licensed for one-time use only, and may only be used in accordance with the AIA Contract Documents</w:t>
          </w:r>
          <w:r w:rsidR="005E29C5" w:rsidRPr="00732E55">
            <w:rPr>
              <w:vertAlign w:val="superscript"/>
            </w:rPr>
            <w:t>®</w:t>
          </w:r>
          <w:r w:rsidR="005E29C5" w:rsidRPr="002A1BF5">
            <w:t xml:space="preserve"> Terms of Service. To report copyright violations, e-mail copyright@aia.org</w:t>
          </w:r>
          <w:r w:rsidR="005E29C5">
            <w:t>.</w:t>
          </w:r>
        </w:p>
        <w:p w14:paraId="461B7A19" w14:textId="77777777" w:rsidR="0022030A" w:rsidRDefault="000D54FA" w:rsidP="004B3735">
          <w:pPr>
            <w:pStyle w:val="AIAFooter"/>
            <w:tabs>
              <w:tab w:val="right" w:pos="9781"/>
            </w:tabs>
          </w:pPr>
          <w:r>
            <w:rPr>
              <w:b/>
              <w:bCs/>
            </w:rPr>
            <w:t>User Notes:</w:t>
          </w:r>
          <w:r>
            <w:t xml:space="preserve"> </w:t>
          </w:r>
          <w:r w:rsidR="003A45BA">
            <w:fldChar w:fldCharType="begin"/>
          </w:r>
          <w:r w:rsidR="003A45BA">
            <w:instrText xml:space="preserve"> DOCPROPERTY "AIA_UserNotes" </w:instrText>
          </w:r>
          <w:r w:rsidR="009E698D">
            <w:fldChar w:fldCharType="separate"/>
          </w:r>
          <w:r w:rsidR="003A45BA">
            <w:fldChar w:fldCharType="end"/>
          </w:r>
          <w:r>
            <w:tab/>
            <w:t>(1784182059)</w:t>
          </w:r>
        </w:p>
      </w:tc>
      <w:tc>
        <w:tcPr>
          <w:tcW w:w="450" w:type="dxa"/>
          <w:tcBorders>
            <w:top w:val="nil"/>
            <w:left w:val="nil"/>
            <w:bottom w:val="nil"/>
            <w:right w:val="nil"/>
          </w:tcBorders>
        </w:tcPr>
        <w:p w14:paraId="2727EE4B" w14:textId="77777777" w:rsidR="0022030A" w:rsidRDefault="0022030A">
          <w:pPr>
            <w:pStyle w:val="AIAFooter"/>
            <w:jc w:val="right"/>
            <w:rPr>
              <w:b/>
              <w:bCs/>
              <w:sz w:val="20"/>
              <w:szCs w:val="20"/>
            </w:rPr>
          </w:pPr>
        </w:p>
        <w:p w14:paraId="41ED8B96" w14:textId="77777777" w:rsidR="0022030A" w:rsidRDefault="000D54FA">
          <w:pPr>
            <w:pStyle w:val="AIAFooter"/>
            <w:ind w:left="-182" w:right="-23"/>
            <w:jc w:val="right"/>
            <w:rPr>
              <w:b/>
              <w:bCs/>
              <w:sz w:val="20"/>
              <w:szCs w:val="20"/>
            </w:rPr>
          </w:pPr>
          <w:r>
            <w:rPr>
              <w:b/>
              <w:bCs/>
              <w:sz w:val="20"/>
              <w:szCs w:val="20"/>
            </w:rPr>
            <w:fldChar w:fldCharType="begin"/>
          </w:r>
          <w:r>
            <w:rPr>
              <w:b/>
              <w:bCs/>
              <w:sz w:val="20"/>
              <w:szCs w:val="20"/>
            </w:rPr>
            <w:instrText xml:space="preserve"> PAGE  \* Arabic </w:instrText>
          </w:r>
          <w:r>
            <w:rPr>
              <w:b/>
              <w:bCs/>
              <w:sz w:val="20"/>
              <w:szCs w:val="20"/>
            </w:rPr>
            <w:fldChar w:fldCharType="separate"/>
          </w:r>
          <w:r>
            <w:rPr>
              <w:b/>
              <w:bCs/>
              <w:sz w:val="20"/>
              <w:szCs w:val="20"/>
            </w:rPr>
            <w:t>24</w:t>
          </w:r>
          <w:r>
            <w:rPr>
              <w:b/>
              <w:bCs/>
              <w:sz w:val="20"/>
              <w:szCs w:val="20"/>
            </w:rPr>
            <w:fldChar w:fldCharType="end"/>
          </w:r>
        </w:p>
      </w:tc>
    </w:tr>
  </w:tbl>
  <w:p w14:paraId="0E6B4B56" w14:textId="77777777" w:rsidR="0022030A" w:rsidRDefault="0022030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41F2F" w14:textId="77777777" w:rsidR="0022030A" w:rsidRDefault="000D54FA">
    <w:pPr>
      <w:pStyle w:val="AIASidebar"/>
      <w:framePr w:w="2835" w:h="1327" w:hRule="exact" w:hSpace="284" w:vSpace="697" w:wrap="auto" w:vAnchor="text" w:hAnchor="page" w:x="8903" w:y="-1802" w:anchorLock="1"/>
      <w:shd w:val="clear" w:color="FFFFFF" w:fill="auto"/>
      <w:spacing w:after="0" w:line="180" w:lineRule="exact"/>
    </w:pPr>
    <w:r>
      <w:rPr>
        <w:b/>
        <w:bCs/>
        <w:caps/>
      </w:rPr>
      <w:t>Electronic copying</w:t>
    </w:r>
    <w:r>
      <w:t xml:space="preserve"> of any portion of this AIA</w:t>
    </w:r>
    <w:r>
      <w:rPr>
        <w:vertAlign w:val="superscript"/>
      </w:rPr>
      <w:t xml:space="preserve">®  </w:t>
    </w:r>
    <w:r>
      <w:t>Document to another electronic file is prohibited and constitutes a violation of copyright laws as set forth in the footer of this document.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991"/>
      <w:gridCol w:w="450"/>
    </w:tblGrid>
    <w:tr w:rsidR="00C02DC3" w14:paraId="591826D5" w14:textId="77777777">
      <w:trPr>
        <w:trHeight w:hRule="exact" w:val="1146"/>
      </w:trPr>
      <w:tc>
        <w:tcPr>
          <w:tcW w:w="9991" w:type="dxa"/>
          <w:tcBorders>
            <w:left w:val="nil"/>
            <w:bottom w:val="nil"/>
            <w:right w:val="nil"/>
          </w:tcBorders>
          <w:tcMar>
            <w:left w:w="0" w:type="dxa"/>
            <w:right w:w="0" w:type="dxa"/>
          </w:tcMar>
        </w:tcPr>
        <w:p w14:paraId="60DD35B3" w14:textId="0F907083" w:rsidR="0022030A" w:rsidRDefault="000D54FA">
          <w:pPr>
            <w:pStyle w:val="AIAFooter"/>
            <w:tabs>
              <w:tab w:val="left" w:pos="6480"/>
            </w:tabs>
            <w:spacing w:before="40"/>
          </w:pPr>
          <w:r>
            <w:rPr>
              <w:noProof/>
            </w:rPr>
            <mc:AlternateContent>
              <mc:Choice Requires="wps">
                <w:drawing>
                  <wp:anchor distT="0" distB="0" distL="114300" distR="114300" simplePos="0" relativeHeight="251659264" behindDoc="1" locked="1" layoutInCell="0" allowOverlap="1" wp14:anchorId="4DEF8D7E" wp14:editId="7C16BE53">
                    <wp:simplePos x="0" y="0"/>
                    <wp:positionH relativeFrom="column">
                      <wp:posOffset>2468880</wp:posOffset>
                    </wp:positionH>
                    <wp:positionV relativeFrom="paragraph">
                      <wp:posOffset>-5361305</wp:posOffset>
                    </wp:positionV>
                    <wp:extent cx="6192520" cy="1654175"/>
                    <wp:effectExtent l="13335" t="8890" r="8890" b="18415"/>
                    <wp:wrapNone/>
                    <wp:docPr id="1" name="WordArt 10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6200000">
                              <a:off x="0" y="0"/>
                              <a:ext cx="6192520" cy="1654175"/>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5F228048" w14:textId="77777777" w:rsidR="000D54FA" w:rsidRDefault="000D54FA" w:rsidP="000D54FA">
                                <w:pPr>
                                  <w:jc w:val="center"/>
                                  <w:rPr>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pPr>
                                <w:r>
                                  <w:rPr>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DEF8D7E" id="_x0000_t202" coordsize="21600,21600" o:spt="202" path="m,l,21600r21600,l21600,xe">
                    <v:stroke joinstyle="miter"/>
                    <v:path gradientshapeok="t" o:connecttype="rect"/>
                  </v:shapetype>
                  <v:shape id="WordArt 1027" o:spid="_x0000_s1028" type="#_x0000_t202" style="position:absolute;margin-left:194.4pt;margin-top:-422.15pt;width:487.6pt;height:130.25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" o:allowincell="f" filled="f" stroked="f">
                    <o:lock v:ext="edit" aspectratio="t" shapetype="t"/>
                    <v:textbox style="mso-fit-shape-to-text:t">
                      <w:txbxContent>
                        <w:p w14:paraId="5F228048" w14:textId="77777777" w:rsidR="000D54FA" w:rsidRDefault="000D54FA" w:rsidP="000D54FA">
                          <w:pPr>
                            <w:jc w:val="center"/>
                            <w:rPr>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pPr>
                          <w:r>
                            <w:rPr>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t>DRAFT</w:t>
                          </w:r>
                        </w:p>
                      </w:txbxContent>
                    </v:textbox>
                    <w10:anchorlock/>
                  </v:shape>
                </w:pict>
              </mc:Fallback>
            </mc:AlternateContent>
          </w:r>
          <w:r w:rsidR="005E29C5">
            <w:rPr>
              <w:b/>
              <w:bCs/>
            </w:rPr>
            <w:t>AIA Document C132</w:t>
          </w:r>
          <w:r w:rsidR="005E29C5">
            <w:rPr>
              <w:b/>
              <w:bCs/>
              <w:vertAlign w:val="superscript"/>
            </w:rPr>
            <w:t>™</w:t>
          </w:r>
          <w:r>
            <w:rPr>
              <w:b/>
              <w:bCs/>
            </w:rPr>
            <w:t xml:space="preserve"> – 2019.</w:t>
          </w:r>
          <w:r>
            <w:t xml:space="preserve"> Copyright © 1973, 1980, 1992, 2009, and 2019 by The American Institute of Architects</w:t>
          </w:r>
          <w:r>
            <w:rPr>
              <w:bCs/>
            </w:rPr>
            <w:t xml:space="preserve">. All rights reserved. </w:t>
          </w:r>
          <w:r w:rsidR="005E29C5" w:rsidRPr="0041407A">
            <w:rPr>
              <w:bCs/>
              <w:color w:val="FF0000"/>
            </w:rPr>
            <w:t>The “American Institute of Architects,” “AIA,” the AIA Logo, and “AIA Contract Documents” are registered trademarks and may not be used without permission.</w:t>
          </w:r>
          <w:r>
            <w:t xml:space="preserve"> This draft was produced by AIA software at 12:46:52 ET on 09/26/2022 under Order No.2114326045 which expires on 06/28/2023, is not for re</w:t>
          </w:r>
          <w:r w:rsidR="005E29C5">
            <w:t>sale,</w:t>
          </w:r>
          <w:r w:rsidR="005E29C5" w:rsidRPr="002A1BF5">
            <w:t xml:space="preserve"> is licensed for one-time use only, and may only be used in accordance with the AIA Contract Documents</w:t>
          </w:r>
          <w:r w:rsidR="005E29C5" w:rsidRPr="00732E55">
            <w:rPr>
              <w:vertAlign w:val="superscript"/>
            </w:rPr>
            <w:t>®</w:t>
          </w:r>
          <w:r w:rsidR="005E29C5" w:rsidRPr="002A1BF5">
            <w:t xml:space="preserve"> Terms of Service. To report copyright violations, e-mail copyright@aia.org</w:t>
          </w:r>
          <w:r w:rsidR="005E29C5">
            <w:t>.</w:t>
          </w:r>
        </w:p>
        <w:p w14:paraId="2161F5F6" w14:textId="77777777" w:rsidR="0022030A" w:rsidRDefault="000D54FA" w:rsidP="004B3735">
          <w:pPr>
            <w:pStyle w:val="AIAFooter"/>
            <w:tabs>
              <w:tab w:val="right" w:pos="9781"/>
            </w:tabs>
          </w:pPr>
          <w:r>
            <w:rPr>
              <w:b/>
              <w:bCs/>
            </w:rPr>
            <w:t>User Notes:</w:t>
          </w:r>
          <w:r>
            <w:t xml:space="preserve"> </w:t>
          </w:r>
          <w:r w:rsidR="003A45BA">
            <w:fldChar w:fldCharType="begin"/>
          </w:r>
          <w:r w:rsidR="003A45BA">
            <w:instrText xml:space="preserve"> DOCPROPERTY "AIA_UserNotes" </w:instrText>
          </w:r>
          <w:r w:rsidR="009E698D">
            <w:fldChar w:fldCharType="separate"/>
          </w:r>
          <w:r w:rsidR="003A45BA">
            <w:fldChar w:fldCharType="end"/>
          </w:r>
          <w:r>
            <w:tab/>
            <w:t>(1784182059)</w:t>
          </w:r>
        </w:p>
      </w:tc>
      <w:tc>
        <w:tcPr>
          <w:tcW w:w="450" w:type="dxa"/>
          <w:tcBorders>
            <w:top w:val="nil"/>
            <w:left w:val="nil"/>
            <w:bottom w:val="nil"/>
            <w:right w:val="nil"/>
          </w:tcBorders>
        </w:tcPr>
        <w:p w14:paraId="4625A15A" w14:textId="77777777" w:rsidR="0022030A" w:rsidRDefault="0022030A">
          <w:pPr>
            <w:pStyle w:val="AIAFooter"/>
            <w:jc w:val="right"/>
            <w:rPr>
              <w:b/>
              <w:bCs/>
              <w:sz w:val="20"/>
              <w:szCs w:val="20"/>
            </w:rPr>
          </w:pPr>
        </w:p>
        <w:p w14:paraId="2CABE25F" w14:textId="77777777" w:rsidR="0022030A" w:rsidRDefault="000D54FA">
          <w:pPr>
            <w:pStyle w:val="AIAFooter"/>
            <w:ind w:left="-182" w:right="-23"/>
            <w:jc w:val="right"/>
            <w:rPr>
              <w:b/>
              <w:bCs/>
              <w:sz w:val="20"/>
              <w:szCs w:val="20"/>
            </w:rPr>
          </w:pPr>
          <w:r>
            <w:rPr>
              <w:b/>
              <w:bCs/>
              <w:sz w:val="20"/>
              <w:szCs w:val="20"/>
            </w:rPr>
            <w:t>1</w:t>
          </w:r>
        </w:p>
      </w:tc>
    </w:tr>
  </w:tbl>
  <w:p w14:paraId="0E96AECB" w14:textId="77777777" w:rsidR="0022030A" w:rsidRDefault="0022030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991"/>
      <w:gridCol w:w="450"/>
    </w:tblGrid>
    <w:tr w:rsidR="003509EF" w14:paraId="04D6ECD6" w14:textId="77777777">
      <w:trPr>
        <w:trHeight w:hRule="exact" w:val="1148"/>
      </w:trPr>
      <w:tc>
        <w:tcPr>
          <w:tcW w:w="9991" w:type="dxa"/>
          <w:tcBorders>
            <w:left w:val="nil"/>
            <w:bottom w:val="nil"/>
            <w:right w:val="nil"/>
          </w:tcBorders>
          <w:tcMar>
            <w:left w:w="0" w:type="dxa"/>
            <w:right w:w="0" w:type="dxa"/>
          </w:tcMar>
        </w:tcPr>
        <w:p w14:paraId="571502E6" w14:textId="77777777" w:rsidR="003509EF" w:rsidRDefault="003509EF">
          <w:pPr>
            <w:pStyle w:val="AIAFooter"/>
            <w:tabs>
              <w:tab w:val="left" w:pos="6480"/>
            </w:tabs>
            <w:spacing w:before="40"/>
          </w:pPr>
          <w:r>
            <w:rPr>
              <w:noProof/>
            </w:rPr>
            <mc:AlternateContent>
              <mc:Choice Requires="wps">
                <w:drawing>
                  <wp:anchor distT="0" distB="0" distL="114300" distR="114300" simplePos="0" relativeHeight="251662336" behindDoc="1" locked="1" layoutInCell="0" allowOverlap="1" wp14:anchorId="2B55E13E" wp14:editId="18AED9DF">
                    <wp:simplePos x="0" y="0"/>
                    <wp:positionH relativeFrom="column">
                      <wp:posOffset>2468880</wp:posOffset>
                    </wp:positionH>
                    <wp:positionV relativeFrom="paragraph">
                      <wp:posOffset>-5361305</wp:posOffset>
                    </wp:positionV>
                    <wp:extent cx="6192520" cy="1654175"/>
                    <wp:effectExtent l="13335" t="8890" r="8890" b="18415"/>
                    <wp:wrapNone/>
                    <wp:docPr id="5" name="WordArt 10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6200000">
                              <a:off x="0" y="0"/>
                              <a:ext cx="6192520" cy="1654175"/>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1C49D249" w14:textId="77777777" w:rsidR="003509EF" w:rsidRDefault="003509EF" w:rsidP="000D54FA">
                                <w:pPr>
                                  <w:jc w:val="center"/>
                                  <w:rPr>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pPr>
                                <w:r>
                                  <w:rPr>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B55E13E" id="_x0000_t202" coordsize="21600,21600" o:spt="202" path="m,l,21600r21600,l21600,xe">
                    <v:stroke joinstyle="miter"/>
                    <v:path gradientshapeok="t" o:connecttype="rect"/>
                  </v:shapetype>
                  <v:shape id="_x0000_s1029" type="#_x0000_t202" style="position:absolute;margin-left:194.4pt;margin-top:-422.15pt;width:487.6pt;height:130.25pt;rotation:-9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" o:allowincell="f" filled="f" stroked="f">
                    <o:lock v:ext="edit" aspectratio="t" shapetype="t"/>
                    <v:textbox style="mso-fit-shape-to-text:t">
                      <w:txbxContent>
                        <w:p w14:paraId="1C49D249" w14:textId="77777777" w:rsidR="003509EF" w:rsidRDefault="003509EF" w:rsidP="000D54FA">
                          <w:pPr>
                            <w:jc w:val="center"/>
                            <w:rPr>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pPr>
                          <w:r>
                            <w:rPr>
                              <w:rFonts w:ascii="Arial" w:hAnsi="Arial" w:cs="Arial"/>
                              <w:outline/>
                              <w:color w:val="C0C0C0"/>
                              <w:sz w:val="72"/>
                              <w:szCs w:val="72"/>
                              <w14:textOutline w14:w="19050" w14:cap="flat" w14:cmpd="sng" w14:algn="ctr">
                                <w14:solidFill>
                                  <w14:srgbClr w14:val="C0C0C0"/>
                                </w14:solidFill>
                                <w14:prstDash w14:val="solid"/>
                                <w14:round/>
                              </w14:textOutline>
                              <w14:textFill>
                                <w14:noFill/>
                              </w14:textFill>
                            </w:rPr>
                            <w:t>DRAFT</w:t>
                          </w:r>
                        </w:p>
                      </w:txbxContent>
                    </v:textbox>
                    <w10:anchorlock/>
                  </v:shape>
                </w:pict>
              </mc:Fallback>
            </mc:AlternateContent>
          </w:r>
          <w:r>
            <w:rPr>
              <w:b/>
              <w:bCs/>
            </w:rPr>
            <w:t>AIA Document C132</w:t>
          </w:r>
          <w:r>
            <w:rPr>
              <w:b/>
              <w:bCs/>
              <w:vertAlign w:val="superscript"/>
            </w:rPr>
            <w:t>™</w:t>
          </w:r>
          <w:r>
            <w:rPr>
              <w:b/>
              <w:bCs/>
            </w:rPr>
            <w:t xml:space="preserve"> – 2019.</w:t>
          </w:r>
          <w:r>
            <w:t xml:space="preserve"> Copyright © 1973, 1980, 1992, 2009, and 2019 by The American Institute of Architects</w:t>
          </w:r>
          <w:r>
            <w:rPr>
              <w:bCs/>
            </w:rPr>
            <w:t xml:space="preserve">. All rights reserved. </w:t>
          </w:r>
          <w:r w:rsidRPr="0041407A">
            <w:rPr>
              <w:bCs/>
              <w:color w:val="FF0000"/>
            </w:rPr>
            <w:t>The “American Institute of Architects,” “AIA,” the AIA Logo, and “AIA Contract Documents” are registered trademarks and may not be used without permission.</w:t>
          </w:r>
          <w:r>
            <w:t xml:space="preserve"> This draft was produced by AIA software at 12:46:52 ET on 09/26/2022 under Order No.2114326045 which expires on 06/28/2023, is not for resale,</w:t>
          </w:r>
          <w:r w:rsidRPr="002A1BF5">
            <w:t xml:space="preserve"> is licensed for one-time use only, and may only be used in accordance with the AIA Contract Documents</w:t>
          </w:r>
          <w:r w:rsidRPr="00732E55">
            <w:rPr>
              <w:vertAlign w:val="superscript"/>
            </w:rPr>
            <w:t>®</w:t>
          </w:r>
          <w:r w:rsidRPr="002A1BF5">
            <w:t xml:space="preserve"> Terms of Service. To report copyright violations, e-mail copyright@aia.org</w:t>
          </w:r>
          <w:r>
            <w:t>.</w:t>
          </w:r>
        </w:p>
        <w:p w14:paraId="5C1D1D3A" w14:textId="77777777" w:rsidR="003509EF" w:rsidRDefault="003509EF" w:rsidP="004B3735">
          <w:pPr>
            <w:pStyle w:val="AIAFooter"/>
            <w:tabs>
              <w:tab w:val="right" w:pos="9781"/>
            </w:tabs>
          </w:pPr>
          <w:r>
            <w:rPr>
              <w:b/>
              <w:bCs/>
            </w:rPr>
            <w:t>User Notes:</w:t>
          </w:r>
          <w:r>
            <w:t xml:space="preserve"> </w:t>
          </w:r>
          <w:r w:rsidR="009E698D">
            <w:fldChar w:fldCharType="begin"/>
          </w:r>
          <w:r w:rsidR="009E698D">
            <w:instrText xml:space="preserve"> DOCPROPERTY "AIA_UserNotes" </w:instrText>
          </w:r>
          <w:r w:rsidR="009E698D">
            <w:fldChar w:fldCharType="separate"/>
          </w:r>
          <w:r w:rsidR="009E698D">
            <w:fldChar w:fldCharType="end"/>
          </w:r>
          <w:r>
            <w:tab/>
            <w:t>(1784182059)</w:t>
          </w:r>
        </w:p>
      </w:tc>
      <w:tc>
        <w:tcPr>
          <w:tcW w:w="450" w:type="dxa"/>
          <w:tcBorders>
            <w:top w:val="nil"/>
            <w:left w:val="nil"/>
            <w:bottom w:val="nil"/>
            <w:right w:val="nil"/>
          </w:tcBorders>
        </w:tcPr>
        <w:p w14:paraId="63F71495" w14:textId="77777777" w:rsidR="003509EF" w:rsidRDefault="003509EF">
          <w:pPr>
            <w:pStyle w:val="AIAFooter"/>
            <w:jc w:val="right"/>
            <w:rPr>
              <w:b/>
              <w:bCs/>
              <w:sz w:val="20"/>
              <w:szCs w:val="20"/>
            </w:rPr>
          </w:pPr>
        </w:p>
        <w:p w14:paraId="18DD8228" w14:textId="77777777" w:rsidR="003509EF" w:rsidRDefault="003509EF">
          <w:pPr>
            <w:pStyle w:val="AIAFooter"/>
            <w:ind w:left="-182" w:right="-23"/>
            <w:jc w:val="right"/>
            <w:rPr>
              <w:b/>
              <w:bCs/>
              <w:sz w:val="20"/>
              <w:szCs w:val="20"/>
            </w:rPr>
          </w:pPr>
          <w:r>
            <w:rPr>
              <w:b/>
              <w:bCs/>
              <w:sz w:val="20"/>
              <w:szCs w:val="20"/>
            </w:rPr>
            <w:fldChar w:fldCharType="begin"/>
          </w:r>
          <w:r>
            <w:rPr>
              <w:b/>
              <w:bCs/>
              <w:sz w:val="20"/>
              <w:szCs w:val="20"/>
            </w:rPr>
            <w:instrText xml:space="preserve"> PAGE  \* Arabic </w:instrText>
          </w:r>
          <w:r>
            <w:rPr>
              <w:b/>
              <w:bCs/>
              <w:sz w:val="20"/>
              <w:szCs w:val="20"/>
            </w:rPr>
            <w:fldChar w:fldCharType="separate"/>
          </w:r>
          <w:r>
            <w:rPr>
              <w:b/>
              <w:bCs/>
              <w:sz w:val="20"/>
              <w:szCs w:val="20"/>
            </w:rPr>
            <w:t>24</w:t>
          </w:r>
          <w:r>
            <w:rPr>
              <w:b/>
              <w:bCs/>
              <w:sz w:val="20"/>
              <w:szCs w:val="20"/>
            </w:rPr>
            <w:fldChar w:fldCharType="end"/>
          </w:r>
        </w:p>
      </w:tc>
    </w:tr>
  </w:tbl>
  <w:p w14:paraId="444878FA" w14:textId="77777777" w:rsidR="003509EF" w:rsidRDefault="003509E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2F4F8" w14:textId="77777777" w:rsidR="00D772C1" w:rsidRDefault="00D772C1" w:rsidP="00D772C1">
    <w:pPr>
      <w:pStyle w:val="Footer"/>
      <w:tabs>
        <w:tab w:val="left" w:pos="90"/>
        <w:tab w:val="left" w:pos="720"/>
        <w:tab w:val="center" w:pos="5760"/>
        <w:tab w:val="right" w:pos="10080"/>
      </w:tabs>
      <w:ind w:left="720"/>
      <w:rPr>
        <w:rStyle w:val="PageNumber"/>
        <w:b/>
        <w:sz w:val="23"/>
        <w:szCs w:val="23"/>
      </w:rPr>
    </w:pPr>
    <w:r w:rsidRPr="005A1069">
      <w:rPr>
        <w:sz w:val="23"/>
        <w:szCs w:val="23"/>
      </w:rPr>
      <w:t>Rev:</w:t>
    </w:r>
    <w:r>
      <w:rPr>
        <w:sz w:val="23"/>
        <w:szCs w:val="23"/>
      </w:rPr>
      <w:t xml:space="preserve"> 1-3-23</w:t>
    </w:r>
    <w:r>
      <w:rPr>
        <w:b/>
        <w:sz w:val="23"/>
        <w:szCs w:val="23"/>
      </w:rPr>
      <w:tab/>
      <w:t xml:space="preserve">C132-2019 and A232-2019 SUPPLEMENTARY CONDITIONS </w:t>
    </w:r>
    <w:r>
      <w:rPr>
        <w:b/>
        <w:sz w:val="23"/>
        <w:szCs w:val="23"/>
      </w:rPr>
      <w:tab/>
    </w:r>
    <w:r>
      <w:rPr>
        <w:rStyle w:val="PageNumber"/>
        <w:b/>
        <w:sz w:val="23"/>
        <w:szCs w:val="23"/>
      </w:rPr>
      <w:fldChar w:fldCharType="begin"/>
    </w:r>
    <w:r>
      <w:rPr>
        <w:rStyle w:val="PageNumber"/>
        <w:b/>
        <w:sz w:val="23"/>
        <w:szCs w:val="23"/>
      </w:rPr>
      <w:instrText xml:space="preserve"> PAGE </w:instrText>
    </w:r>
    <w:r>
      <w:rPr>
        <w:rStyle w:val="PageNumber"/>
        <w:b/>
        <w:sz w:val="23"/>
        <w:szCs w:val="23"/>
      </w:rPr>
      <w:fldChar w:fldCharType="separate"/>
    </w:r>
    <w:r>
      <w:rPr>
        <w:rStyle w:val="PageNumber"/>
        <w:b/>
        <w:sz w:val="23"/>
        <w:szCs w:val="23"/>
      </w:rPr>
      <w:t>1</w:t>
    </w:r>
    <w:r>
      <w:rPr>
        <w:rStyle w:val="PageNumber"/>
        <w:b/>
        <w:sz w:val="23"/>
        <w:szCs w:val="23"/>
      </w:rPr>
      <w:fldChar w:fldCharType="end"/>
    </w:r>
    <w:r>
      <w:rPr>
        <w:rStyle w:val="PageNumber"/>
        <w:b/>
        <w:sz w:val="23"/>
        <w:szCs w:val="23"/>
      </w:rPr>
      <w:t xml:space="preserve"> OF </w:t>
    </w:r>
    <w:r>
      <w:rPr>
        <w:rStyle w:val="PageNumber"/>
        <w:b/>
        <w:sz w:val="23"/>
        <w:szCs w:val="23"/>
      </w:rPr>
      <w:fldChar w:fldCharType="begin"/>
    </w:r>
    <w:r>
      <w:rPr>
        <w:rStyle w:val="PageNumber"/>
        <w:b/>
        <w:sz w:val="23"/>
        <w:szCs w:val="23"/>
      </w:rPr>
      <w:instrText xml:space="preserve"> NUMPAGES </w:instrText>
    </w:r>
    <w:r>
      <w:rPr>
        <w:rStyle w:val="PageNumber"/>
        <w:b/>
        <w:sz w:val="23"/>
        <w:szCs w:val="23"/>
      </w:rPr>
      <w:fldChar w:fldCharType="separate"/>
    </w:r>
    <w:r>
      <w:rPr>
        <w:rStyle w:val="PageNumber"/>
        <w:b/>
        <w:sz w:val="23"/>
        <w:szCs w:val="23"/>
      </w:rPr>
      <w:t>15</w:t>
    </w:r>
    <w:r>
      <w:rPr>
        <w:rStyle w:val="PageNumber"/>
        <w:b/>
        <w:sz w:val="23"/>
        <w:szCs w:val="23"/>
      </w:rPr>
      <w:fldChar w:fldCharType="end"/>
    </w:r>
  </w:p>
  <w:p w14:paraId="45F6EE3C" w14:textId="77777777" w:rsidR="00247CE8" w:rsidRDefault="00247C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92E1D" w14:textId="77777777" w:rsidR="0049499E" w:rsidRDefault="0049499E">
      <w:r>
        <w:separator/>
      </w:r>
    </w:p>
  </w:footnote>
  <w:footnote w:type="continuationSeparator" w:id="0">
    <w:p w14:paraId="4CCBDC2A" w14:textId="77777777" w:rsidR="0049499E" w:rsidRDefault="004949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78447" w14:textId="77777777" w:rsidR="0022030A" w:rsidRDefault="000D54FA" w:rsidP="000B41EB">
    <w:pPr>
      <w:pStyle w:val="AIASidebar"/>
      <w:framePr w:w="2635" w:h="9245" w:hRule="exact" w:hSpace="288" w:vSpace="691" w:wrap="around" w:vAnchor="text" w:hAnchor="page" w:x="8871" w:y="2449" w:anchorLock="1"/>
      <w:spacing w:after="100" w:line="180" w:lineRule="exact"/>
    </w:pPr>
    <w:r>
      <w:rPr>
        <w:b/>
        <w:bCs/>
      </w:rPr>
      <w:t xml:space="preserve">ADDITIONS AND DELETIONS: </w:t>
    </w:r>
    <w:r>
      <w:t xml:space="preserve">The author of this document has added information needed for its completion. The author may also have revised the text of the original AIA standard form. An </w:t>
    </w:r>
    <w:r>
      <w:rPr>
        <w:i/>
        <w:iCs/>
      </w:rPr>
      <w:t xml:space="preserve">Additions and Deletions Report </w:t>
    </w:r>
    <w:r>
      <w:t>that notes added information as well as revisions to the standard form text is available from the author and should be reviewed.</w:t>
    </w:r>
  </w:p>
  <w:p w14:paraId="2CDA803F" w14:textId="77777777" w:rsidR="0022030A" w:rsidRDefault="000D54FA" w:rsidP="000B41EB">
    <w:pPr>
      <w:pStyle w:val="AIASidebar"/>
      <w:framePr w:w="2635" w:h="9245" w:hRule="exact" w:hSpace="288" w:vSpace="691" w:wrap="around" w:vAnchor="text" w:hAnchor="page" w:x="8871" w:y="2449" w:anchorLock="1"/>
      <w:spacing w:after="100" w:line="180" w:lineRule="exact"/>
    </w:pPr>
    <w:r>
      <w:t>This document has important legal consequences. Consultation with an attorney is encouraged with respect to its completion or modification.</w:t>
    </w:r>
  </w:p>
  <w:p w14:paraId="5576AC4E" w14:textId="77777777" w:rsidR="00AD1E03" w:rsidRDefault="000D54FA" w:rsidP="000B41EB">
    <w:pPr>
      <w:pStyle w:val="AIASidebar"/>
      <w:framePr w:w="2635" w:h="9245" w:hRule="exact" w:hSpace="288" w:vSpace="691" w:wrap="around" w:vAnchor="text" w:hAnchor="page" w:x="8871" w:y="2449" w:anchorLock="1"/>
      <w:spacing w:after="100" w:line="180" w:lineRule="exact"/>
    </w:pPr>
    <w:r>
      <w:t>This document is intended to be used in conjunction with AIA Documents A132™–2019, Standard Form of Agreement Between Owner and Contractor, Construction Manager as Adviser Edition; A232™–2019, General Conditions of the Contract for Construction, Construction Manager as Adviser Edition; and B132™–2019, Standard Form of Agreement Between Owner and Architect, Construction Manager as Adviser Edition. AIA Document A232™–2019 is adopted in this document by reference. Do not use with other general conditions unless this document is modified.</w:t>
    </w:r>
  </w:p>
  <w:p w14:paraId="44BD07C0" w14:textId="59C81007" w:rsidR="0022030A" w:rsidRDefault="000D54FA">
    <w:pPr>
      <w:pStyle w:val="AIAAgreementHeader"/>
      <w:ind w:firstLine="1918"/>
    </w:pPr>
    <w:r>
      <w:rPr>
        <w:noProof/>
      </w:rPr>
      <mc:AlternateContent>
        <mc:Choice Requires="wps">
          <w:drawing>
            <wp:anchor distT="0" distB="0" distL="114300" distR="114300" simplePos="0" relativeHeight="251660288" behindDoc="1" locked="1" layoutInCell="1" allowOverlap="1" wp14:anchorId="68B39F34" wp14:editId="136D0E3E">
              <wp:simplePos x="0" y="0"/>
              <wp:positionH relativeFrom="column">
                <wp:posOffset>0</wp:posOffset>
              </wp:positionH>
              <wp:positionV relativeFrom="paragraph">
                <wp:posOffset>0</wp:posOffset>
              </wp:positionV>
              <wp:extent cx="1219200" cy="285750"/>
              <wp:effectExtent l="9525" t="28575" r="9525" b="9525"/>
              <wp:wrapNone/>
              <wp:docPr id="2" name="WordArt 10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a:off x="0" y="0"/>
                        <a:ext cx="1219200" cy="28575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14:paraId="740E3D69" w14:textId="77777777" w:rsidR="000D54FA" w:rsidRDefault="000D54FA" w:rsidP="000D54FA">
                          <w:pPr>
                            <w:jc w:val="center"/>
                            <w:rPr>
                              <w:rFonts w:ascii="Arial" w:hAnsi="Arial" w:cs="Arial"/>
                              <w:outline/>
                              <w:color w:val="C0C0C0"/>
                              <w:sz w:val="32"/>
                              <w:szCs w:val="32"/>
                              <w14:textOutline w14:w="19050" w14:cap="flat" w14:cmpd="sng" w14:algn="ctr">
                                <w14:solidFill>
                                  <w14:srgbClr w14:val="C0C0C0"/>
                                </w14:solidFill>
                                <w14:prstDash w14:val="solid"/>
                                <w14:round/>
                              </w14:textOutline>
                              <w14:textFill>
                                <w14:noFill/>
                              </w14:textFill>
                            </w:rPr>
                          </w:pPr>
                          <w:r>
                            <w:rPr>
                              <w:rFonts w:ascii="Arial" w:hAnsi="Arial" w:cs="Arial"/>
                              <w:outline/>
                              <w:color w:val="C0C0C0"/>
                              <w:sz w:val="32"/>
                              <w:szCs w:val="32"/>
                              <w14:textOutline w14:w="19050" w14:cap="flat" w14:cmpd="sng" w14:algn="ctr">
                                <w14:solidFill>
                                  <w14:srgbClr w14:val="C0C0C0"/>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8B39F34" id="_x0000_t202" coordsize="21600,21600" o:spt="202" path="m,l,21600r21600,l21600,xe">
              <v:stroke joinstyle="miter"/>
              <v:path gradientshapeok="t" o:connecttype="rect"/>
            </v:shapetype>
            <v:shape id="WordArt 1026" o:spid="_x0000_s1027" type="#_x0000_t202" style="position:absolute;left:0;text-align:left;margin-left:0;margin-top:0;width:96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" filled="f" stroked="f">
              <o:lock v:ext="edit" aspectratio="t" shapetype="t"/>
              <v:textbox style="mso-fit-shape-to-text:t">
                <w:txbxContent>
                  <w:p w14:paraId="740E3D69" w14:textId="77777777" w:rsidR="000D54FA" w:rsidRDefault="000D54FA" w:rsidP="000D54FA">
                    <w:pPr>
                      <w:jc w:val="center"/>
                      <w:rPr>
                        <w:rFonts w:ascii="Arial" w:hAnsi="Arial" w:cs="Arial"/>
                        <w:outline/>
                        <w:color w:val="C0C0C0"/>
                        <w:sz w:val="32"/>
                        <w:szCs w:val="32"/>
                        <w14:textOutline w14:w="19050" w14:cap="flat" w14:cmpd="sng" w14:algn="ctr">
                          <w14:solidFill>
                            <w14:srgbClr w14:val="C0C0C0"/>
                          </w14:solidFill>
                          <w14:prstDash w14:val="solid"/>
                          <w14:round/>
                        </w14:textOutline>
                        <w14:textFill>
                          <w14:noFill/>
                        </w14:textFill>
                      </w:rPr>
                    </w:pPr>
                    <w:r>
                      <w:rPr>
                        <w:rFonts w:ascii="Arial" w:hAnsi="Arial" w:cs="Arial"/>
                        <w:outline/>
                        <w:color w:val="C0C0C0"/>
                        <w:sz w:val="32"/>
                        <w:szCs w:val="32"/>
                        <w14:textOutline w14:w="19050" w14:cap="flat" w14:cmpd="sng" w14:algn="ctr">
                          <w14:solidFill>
                            <w14:srgbClr w14:val="C0C0C0"/>
                          </w14:solidFill>
                          <w14:prstDash w14:val="solid"/>
                          <w14:round/>
                        </w14:textOutline>
                        <w14:textFill>
                          <w14:noFill/>
                        </w14:textFill>
                      </w:rPr>
                      <w:t>DRAFT</w:t>
                    </w:r>
                  </w:p>
                </w:txbxContent>
              </v:textbox>
              <w10:anchorlock/>
            </v:shape>
          </w:pict>
        </mc:Fallback>
      </mc:AlternateContent>
    </w:r>
    <w:r>
      <w:t xml:space="preserve"> AIA</w:t>
    </w:r>
    <w:r>
      <w:rPr>
        <w:rStyle w:val="AIAHeadingRegistered"/>
        <w:szCs w:val="20"/>
      </w:rPr>
      <w:t>®</w:t>
    </w:r>
    <w:r>
      <w:t xml:space="preserve"> Document C132</w:t>
    </w:r>
    <w:r w:rsidR="005E29C5">
      <w:rPr>
        <w:rStyle w:val="AIAHeadingTrademark"/>
        <w:szCs w:val="20"/>
      </w:rPr>
      <w:t>™</w:t>
    </w:r>
    <w:r>
      <w:t xml:space="preserve"> – 2019</w:t>
    </w:r>
    <w:r w:rsidR="004E0432">
      <w:t xml:space="preserve"> </w:t>
    </w:r>
  </w:p>
  <w:p w14:paraId="22DF1B4E" w14:textId="77777777" w:rsidR="0022030A" w:rsidRDefault="000D54FA">
    <w:pPr>
      <w:pStyle w:val="AIAAgreementSubHeader1"/>
      <w:rPr>
        <w:noProof/>
      </w:rPr>
    </w:pPr>
    <w:r>
      <w:rPr>
        <w:noProof/>
      </w:rPr>
      <w:t>Standard Form of Agreement Between Owner and Construction Manager as Adviser</w:t>
    </w:r>
  </w:p>
  <w:p w14:paraId="64274EE8" w14:textId="77777777" w:rsidR="0022030A" w:rsidRDefault="0022030A">
    <w:pPr>
      <w:pStyle w:val="AIAAgreementSubHeader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6CB7B" w14:textId="77777777" w:rsidR="003509EF" w:rsidRDefault="003509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4A7A4" w14:textId="77777777" w:rsidR="003509EF" w:rsidRDefault="003509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63B49" w14:textId="77777777" w:rsidR="00247CE8" w:rsidRPr="00247CE8" w:rsidRDefault="00247CE8" w:rsidP="00247CE8">
    <w:pPr>
      <w:pStyle w:val="Header"/>
      <w:tabs>
        <w:tab w:val="center" w:pos="5400"/>
        <w:tab w:val="right" w:pos="10080"/>
      </w:tabs>
      <w:ind w:left="720"/>
      <w:jc w:val="center"/>
      <w:rPr>
        <w:b/>
        <w:sz w:val="23"/>
        <w:szCs w:val="23"/>
      </w:rPr>
    </w:pPr>
    <w:r w:rsidRPr="00247CE8">
      <w:rPr>
        <w:b/>
        <w:sz w:val="23"/>
        <w:szCs w:val="23"/>
      </w:rPr>
      <w:t>EXHIBIT A</w:t>
    </w:r>
  </w:p>
  <w:p w14:paraId="46DD4619" w14:textId="77777777" w:rsidR="00247CE8" w:rsidRPr="00247CE8" w:rsidRDefault="00247CE8" w:rsidP="00247CE8">
    <w:pPr>
      <w:pStyle w:val="Header"/>
      <w:tabs>
        <w:tab w:val="center" w:pos="5400"/>
        <w:tab w:val="right" w:pos="10080"/>
      </w:tabs>
      <w:ind w:left="720"/>
      <w:jc w:val="center"/>
      <w:rPr>
        <w:b/>
        <w:sz w:val="23"/>
        <w:szCs w:val="23"/>
      </w:rPr>
    </w:pPr>
    <w:r w:rsidRPr="00247CE8">
      <w:rPr>
        <w:b/>
        <w:sz w:val="23"/>
        <w:szCs w:val="23"/>
      </w:rPr>
      <w:t>MISSISSIPPI STATE UNIVERSITY</w:t>
    </w:r>
  </w:p>
  <w:p w14:paraId="31D6FA1C" w14:textId="77777777" w:rsidR="00247CE8" w:rsidRPr="00247CE8" w:rsidRDefault="00247CE8" w:rsidP="00247CE8">
    <w:pPr>
      <w:pStyle w:val="Header"/>
      <w:tabs>
        <w:tab w:val="center" w:pos="5400"/>
        <w:tab w:val="right" w:pos="10080"/>
      </w:tabs>
      <w:ind w:left="720"/>
      <w:jc w:val="center"/>
      <w:rPr>
        <w:b/>
        <w:sz w:val="23"/>
        <w:szCs w:val="23"/>
      </w:rPr>
    </w:pPr>
    <w:r w:rsidRPr="00247CE8">
      <w:rPr>
        <w:b/>
        <w:sz w:val="23"/>
        <w:szCs w:val="23"/>
      </w:rPr>
      <w:t>SUPPLEMENTARY CONDITIONS TO AIA DOCUMENT C132-2019 and AIA A232-2019</w:t>
    </w:r>
  </w:p>
  <w:p w14:paraId="434D8A00" w14:textId="77777777" w:rsidR="00247CE8" w:rsidRDefault="00247C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F5376"/>
    <w:multiLevelType w:val="multilevel"/>
    <w:tmpl w:val="2F16B1CC"/>
    <w:lvl w:ilvl="0">
      <w:start w:val="9"/>
      <w:numFmt w:val="decimal"/>
      <w:lvlText w:val="%1"/>
      <w:lvlJc w:val="left"/>
      <w:pPr>
        <w:ind w:left="820" w:hanging="720"/>
      </w:pPr>
      <w:rPr>
        <w:rFonts w:hint="default"/>
      </w:rPr>
    </w:lvl>
    <w:lvl w:ilvl="1">
      <w:start w:val="3"/>
      <w:numFmt w:val="decimal"/>
      <w:lvlText w:val="%1.%2"/>
      <w:lvlJc w:val="left"/>
      <w:pPr>
        <w:ind w:left="820" w:hanging="720"/>
      </w:pPr>
      <w:rPr>
        <w:rFonts w:hint="default"/>
      </w:rPr>
    </w:lvl>
    <w:lvl w:ilvl="2">
      <w:start w:val="2"/>
      <w:numFmt w:val="decimal"/>
      <w:lvlText w:val="%1.%2.%3"/>
      <w:lvlJc w:val="left"/>
      <w:pPr>
        <w:ind w:left="820" w:hanging="720"/>
      </w:pPr>
      <w:rPr>
        <w:rFonts w:hint="default"/>
      </w:rPr>
    </w:lvl>
    <w:lvl w:ilvl="3">
      <w:start w:val="1"/>
      <w:numFmt w:val="decimal"/>
      <w:lvlText w:val="%1.%2.%3.%4"/>
      <w:lvlJc w:val="left"/>
      <w:pPr>
        <w:ind w:left="820" w:hanging="720"/>
      </w:pPr>
      <w:rPr>
        <w:rFonts w:ascii="Times New Roman" w:eastAsia="Times New Roman" w:hAnsi="Times New Roman" w:hint="default"/>
        <w:sz w:val="20"/>
        <w:szCs w:val="20"/>
      </w:rPr>
    </w:lvl>
    <w:lvl w:ilvl="4">
      <w:start w:val="1"/>
      <w:numFmt w:val="decimal"/>
      <w:lvlText w:val="%5."/>
      <w:lvlJc w:val="left"/>
      <w:pPr>
        <w:ind w:left="1540" w:hanging="720"/>
      </w:pPr>
      <w:rPr>
        <w:rFonts w:ascii="Times New Roman" w:eastAsia="Times New Roman" w:hAnsi="Times New Roman" w:hint="default"/>
        <w:sz w:val="20"/>
        <w:szCs w:val="20"/>
      </w:rPr>
    </w:lvl>
    <w:lvl w:ilvl="5">
      <w:start w:val="1"/>
      <w:numFmt w:val="bullet"/>
      <w:lvlText w:val="•"/>
      <w:lvlJc w:val="left"/>
      <w:pPr>
        <w:ind w:left="5788" w:hanging="720"/>
      </w:pPr>
      <w:rPr>
        <w:rFonts w:hint="default"/>
      </w:rPr>
    </w:lvl>
    <w:lvl w:ilvl="6">
      <w:start w:val="1"/>
      <w:numFmt w:val="bullet"/>
      <w:lvlText w:val="•"/>
      <w:lvlJc w:val="left"/>
      <w:pPr>
        <w:ind w:left="6851" w:hanging="720"/>
      </w:pPr>
      <w:rPr>
        <w:rFonts w:hint="default"/>
      </w:rPr>
    </w:lvl>
    <w:lvl w:ilvl="7">
      <w:start w:val="1"/>
      <w:numFmt w:val="bullet"/>
      <w:lvlText w:val="•"/>
      <w:lvlJc w:val="left"/>
      <w:pPr>
        <w:ind w:left="7913" w:hanging="720"/>
      </w:pPr>
      <w:rPr>
        <w:rFonts w:hint="default"/>
      </w:rPr>
    </w:lvl>
    <w:lvl w:ilvl="8">
      <w:start w:val="1"/>
      <w:numFmt w:val="bullet"/>
      <w:lvlText w:val="•"/>
      <w:lvlJc w:val="left"/>
      <w:pPr>
        <w:ind w:left="8975" w:hanging="720"/>
      </w:pPr>
      <w:rPr>
        <w:rFonts w:hint="default"/>
      </w:rPr>
    </w:lvl>
  </w:abstractNum>
  <w:abstractNum w:abstractNumId="1" w15:restartNumberingAfterBreak="0">
    <w:nsid w:val="10BC2EA2"/>
    <w:multiLevelType w:val="multilevel"/>
    <w:tmpl w:val="3C3075DE"/>
    <w:name w:val="LitStyleN2"/>
    <w:lvl w:ilvl="0">
      <w:start w:val="1"/>
      <w:numFmt w:val="decimal"/>
      <w:isLgl/>
      <w:lvlText w:val="%1."/>
      <w:lvlJc w:val="left"/>
      <w:pPr>
        <w:tabs>
          <w:tab w:val="num" w:pos="0"/>
        </w:tabs>
      </w:pPr>
      <w:rPr>
        <w:rFonts w:ascii="Times New Roman" w:hAnsi="Times New Roman" w:cs="Times New Roman" w:hint="default"/>
        <w:b w:val="0"/>
        <w:bCs w:val="0"/>
        <w:i w:val="0"/>
        <w:iCs w:val="0"/>
        <w:caps/>
        <w:sz w:val="24"/>
        <w:szCs w:val="24"/>
        <w:u w:val="none"/>
      </w:rPr>
    </w:lvl>
    <w:lvl w:ilvl="1">
      <w:start w:val="1"/>
      <w:numFmt w:val="lowerLetter"/>
      <w:lvlText w:val="%2."/>
      <w:lvlJc w:val="left"/>
      <w:pPr>
        <w:tabs>
          <w:tab w:val="num" w:pos="1080"/>
        </w:tabs>
        <w:ind w:firstLine="720"/>
      </w:pPr>
      <w:rPr>
        <w:rFonts w:ascii="Times New Roman" w:hAnsi="Times New Roman" w:cs="Times New Roman" w:hint="default"/>
        <w:b w:val="0"/>
        <w:bCs w:val="0"/>
        <w:i w:val="0"/>
        <w:iCs w:val="0"/>
        <w:sz w:val="24"/>
        <w:szCs w:val="24"/>
        <w:u w:val="none"/>
      </w:rPr>
    </w:lvl>
    <w:lvl w:ilvl="2">
      <w:start w:val="1"/>
      <w:numFmt w:val="decimal"/>
      <w:lvlText w:val="%1."/>
      <w:lvlJc w:val="left"/>
      <w:pPr>
        <w:tabs>
          <w:tab w:val="num" w:pos="1800"/>
        </w:tabs>
        <w:ind w:firstLine="1440"/>
      </w:pPr>
      <w:rPr>
        <w:rFonts w:ascii="Times New Roman" w:hAnsi="Times New Roman" w:cs="Times New Roman" w:hint="default"/>
        <w:b w:val="0"/>
        <w:bCs w:val="0"/>
        <w:i w:val="0"/>
        <w:iCs w:val="0"/>
        <w:sz w:val="24"/>
        <w:szCs w:val="24"/>
        <w:u w:val="none"/>
      </w:rPr>
    </w:lvl>
    <w:lvl w:ilvl="3">
      <w:start w:val="1"/>
      <w:numFmt w:val="lowerLetter"/>
      <w:lvlText w:val="%4."/>
      <w:lvlJc w:val="left"/>
      <w:pPr>
        <w:tabs>
          <w:tab w:val="num" w:pos="2520"/>
        </w:tabs>
        <w:ind w:firstLine="2160"/>
      </w:pPr>
      <w:rPr>
        <w:rFonts w:ascii="Times New Roman" w:hAnsi="Times New Roman" w:cs="Times New Roman" w:hint="default"/>
        <w:b w:val="0"/>
        <w:bCs w:val="0"/>
        <w:i w:val="0"/>
        <w:iCs w:val="0"/>
        <w:sz w:val="24"/>
        <w:szCs w:val="24"/>
        <w:u w:val="none"/>
      </w:rPr>
    </w:lvl>
    <w:lvl w:ilvl="4">
      <w:start w:val="1"/>
      <w:numFmt w:val="decimal"/>
      <w:lvlText w:val="(%1)"/>
      <w:lvlJc w:val="left"/>
      <w:pPr>
        <w:tabs>
          <w:tab w:val="num" w:pos="3240"/>
        </w:tabs>
        <w:ind w:firstLine="2880"/>
      </w:pPr>
      <w:rPr>
        <w:rFonts w:ascii="Times New Roman" w:hAnsi="Times New Roman" w:cs="Times New Roman" w:hint="default"/>
        <w:b w:val="0"/>
        <w:bCs w:val="0"/>
        <w:i w:val="0"/>
        <w:iCs w:val="0"/>
        <w:sz w:val="24"/>
        <w:szCs w:val="24"/>
        <w:u w:val="none"/>
      </w:rPr>
    </w:lvl>
    <w:lvl w:ilvl="5">
      <w:start w:val="1"/>
      <w:numFmt w:val="lowerLetter"/>
      <w:lvlText w:val="(%6)"/>
      <w:lvlJc w:val="left"/>
      <w:pPr>
        <w:tabs>
          <w:tab w:val="num" w:pos="3960"/>
        </w:tabs>
        <w:ind w:firstLine="3600"/>
      </w:pPr>
      <w:rPr>
        <w:rFonts w:ascii="Times New Roman" w:hAnsi="Times New Roman" w:cs="Times New Roman" w:hint="default"/>
        <w:b w:val="0"/>
        <w:bCs w:val="0"/>
        <w:i w:val="0"/>
        <w:iCs w:val="0"/>
        <w:sz w:val="24"/>
        <w:szCs w:val="24"/>
        <w:u w:val="none"/>
      </w:rPr>
    </w:lvl>
    <w:lvl w:ilvl="6">
      <w:start w:val="1"/>
      <w:numFmt w:val="lowerRoman"/>
      <w:lvlText w:val="%7)"/>
      <w:lvlJc w:val="left"/>
      <w:pPr>
        <w:tabs>
          <w:tab w:val="num" w:pos="5040"/>
        </w:tabs>
        <w:ind w:firstLine="4320"/>
      </w:pPr>
      <w:rPr>
        <w:rFonts w:ascii="Times New Roman" w:hAnsi="Times New Roman" w:cs="Times New Roman" w:hint="default"/>
        <w:b w:val="0"/>
        <w:bCs w:val="0"/>
        <w:i w:val="0"/>
        <w:iCs w:val="0"/>
        <w:sz w:val="24"/>
        <w:szCs w:val="24"/>
        <w:u w:val="none"/>
      </w:rPr>
    </w:lvl>
    <w:lvl w:ilvl="7">
      <w:start w:val="1"/>
      <w:numFmt w:val="lowerLetter"/>
      <w:lvlText w:val="%8)"/>
      <w:lvlJc w:val="left"/>
      <w:pPr>
        <w:tabs>
          <w:tab w:val="num" w:pos="5400"/>
        </w:tabs>
        <w:ind w:firstLine="5040"/>
      </w:pPr>
      <w:rPr>
        <w:rFonts w:ascii="Times New Roman" w:hAnsi="Times New Roman" w:cs="Times New Roman" w:hint="default"/>
        <w:b w:val="0"/>
        <w:bCs w:val="0"/>
        <w:i w:val="0"/>
        <w:iCs w:val="0"/>
        <w:sz w:val="24"/>
        <w:szCs w:val="24"/>
        <w:u w:val="none"/>
      </w:rPr>
    </w:lvl>
    <w:lvl w:ilvl="8">
      <w:start w:val="1"/>
      <w:numFmt w:val="decimal"/>
      <w:lvlText w:val="(%7)"/>
      <w:lvlJc w:val="left"/>
      <w:pPr>
        <w:tabs>
          <w:tab w:val="num" w:pos="6120"/>
        </w:tabs>
        <w:ind w:firstLine="5760"/>
      </w:pPr>
      <w:rPr>
        <w:rFonts w:ascii="Times New Roman" w:hAnsi="Times New Roman" w:cs="Times New Roman" w:hint="default"/>
        <w:b w:val="0"/>
        <w:bCs w:val="0"/>
        <w:i w:val="0"/>
        <w:iCs w:val="0"/>
        <w:sz w:val="24"/>
        <w:szCs w:val="24"/>
        <w:u w:val="none"/>
      </w:rPr>
    </w:lvl>
  </w:abstractNum>
  <w:abstractNum w:abstractNumId="2" w15:restartNumberingAfterBreak="0">
    <w:nsid w:val="11E66332"/>
    <w:multiLevelType w:val="multilevel"/>
    <w:tmpl w:val="FB6AA2A2"/>
    <w:lvl w:ilvl="0">
      <w:start w:val="15"/>
      <w:numFmt w:val="decimal"/>
      <w:lvlText w:val="%1"/>
      <w:lvlJc w:val="left"/>
      <w:pPr>
        <w:ind w:left="1300" w:hanging="600"/>
      </w:pPr>
      <w:rPr>
        <w:rFonts w:hint="default"/>
      </w:rPr>
    </w:lvl>
    <w:lvl w:ilvl="1">
      <w:start w:val="3"/>
      <w:numFmt w:val="decimal"/>
      <w:lvlText w:val="%1.%2"/>
      <w:lvlJc w:val="left"/>
      <w:pPr>
        <w:ind w:left="1300" w:hanging="600"/>
      </w:pPr>
      <w:rPr>
        <w:rFonts w:ascii="Times New Roman" w:eastAsia="Times New Roman" w:hAnsi="Times New Roman" w:hint="default"/>
        <w:sz w:val="22"/>
        <w:szCs w:val="22"/>
      </w:rPr>
    </w:lvl>
    <w:lvl w:ilvl="2">
      <w:start w:val="1"/>
      <w:numFmt w:val="decimal"/>
      <w:lvlText w:val="%1.%2.%3"/>
      <w:lvlJc w:val="left"/>
      <w:pPr>
        <w:ind w:left="1300" w:hanging="600"/>
      </w:pPr>
      <w:rPr>
        <w:rFonts w:ascii="Times New Roman" w:eastAsia="Times New Roman" w:hAnsi="Times New Roman" w:hint="default"/>
        <w:sz w:val="22"/>
        <w:szCs w:val="22"/>
      </w:rPr>
    </w:lvl>
    <w:lvl w:ilvl="3">
      <w:start w:val="1"/>
      <w:numFmt w:val="decimal"/>
      <w:lvlText w:val="%1.%2.%3.%4"/>
      <w:lvlJc w:val="left"/>
      <w:pPr>
        <w:ind w:left="2110" w:hanging="700"/>
      </w:pPr>
      <w:rPr>
        <w:rFonts w:ascii="Times New Roman" w:eastAsia="Times New Roman" w:hAnsi="Times New Roman" w:hint="default"/>
        <w:sz w:val="22"/>
        <w:szCs w:val="22"/>
      </w:rPr>
    </w:lvl>
    <w:lvl w:ilvl="4">
      <w:start w:val="1"/>
      <w:numFmt w:val="bullet"/>
      <w:lvlText w:val="•"/>
      <w:lvlJc w:val="left"/>
      <w:pPr>
        <w:ind w:left="4833" w:hanging="700"/>
      </w:pPr>
      <w:rPr>
        <w:rFonts w:hint="default"/>
      </w:rPr>
    </w:lvl>
    <w:lvl w:ilvl="5">
      <w:start w:val="1"/>
      <w:numFmt w:val="bullet"/>
      <w:lvlText w:val="•"/>
      <w:lvlJc w:val="left"/>
      <w:pPr>
        <w:ind w:left="5977" w:hanging="700"/>
      </w:pPr>
      <w:rPr>
        <w:rFonts w:hint="default"/>
      </w:rPr>
    </w:lvl>
    <w:lvl w:ilvl="6">
      <w:start w:val="1"/>
      <w:numFmt w:val="bullet"/>
      <w:lvlText w:val="•"/>
      <w:lvlJc w:val="left"/>
      <w:pPr>
        <w:ind w:left="7122" w:hanging="700"/>
      </w:pPr>
      <w:rPr>
        <w:rFonts w:hint="default"/>
      </w:rPr>
    </w:lvl>
    <w:lvl w:ilvl="7">
      <w:start w:val="1"/>
      <w:numFmt w:val="bullet"/>
      <w:lvlText w:val="•"/>
      <w:lvlJc w:val="left"/>
      <w:pPr>
        <w:ind w:left="8266" w:hanging="700"/>
      </w:pPr>
      <w:rPr>
        <w:rFonts w:hint="default"/>
      </w:rPr>
    </w:lvl>
    <w:lvl w:ilvl="8">
      <w:start w:val="1"/>
      <w:numFmt w:val="bullet"/>
      <w:lvlText w:val="•"/>
      <w:lvlJc w:val="left"/>
      <w:pPr>
        <w:ind w:left="9411" w:hanging="700"/>
      </w:pPr>
      <w:rPr>
        <w:rFonts w:hint="default"/>
      </w:rPr>
    </w:lvl>
  </w:abstractNum>
  <w:abstractNum w:abstractNumId="3" w15:restartNumberingAfterBreak="0">
    <w:nsid w:val="1AAB452D"/>
    <w:multiLevelType w:val="multilevel"/>
    <w:tmpl w:val="A0BAAC04"/>
    <w:lvl w:ilvl="0">
      <w:start w:val="9"/>
      <w:numFmt w:val="decimal"/>
      <w:lvlText w:val="%1"/>
      <w:lvlJc w:val="left"/>
      <w:pPr>
        <w:ind w:left="1520" w:hanging="600"/>
      </w:pPr>
      <w:rPr>
        <w:rFonts w:hint="default"/>
      </w:rPr>
    </w:lvl>
    <w:lvl w:ilvl="1">
      <w:start w:val="10"/>
      <w:numFmt w:val="decimal"/>
      <w:lvlText w:val="%1.%2"/>
      <w:lvlJc w:val="left"/>
      <w:pPr>
        <w:ind w:left="1520" w:hanging="600"/>
        <w:jc w:val="right"/>
      </w:pPr>
      <w:rPr>
        <w:rFonts w:ascii="Times New Roman" w:eastAsia="Times New Roman" w:hAnsi="Times New Roman" w:hint="default"/>
        <w:sz w:val="20"/>
        <w:szCs w:val="20"/>
      </w:rPr>
    </w:lvl>
    <w:lvl w:ilvl="2">
      <w:start w:val="1"/>
      <w:numFmt w:val="decimal"/>
      <w:lvlText w:val="%1.%2.%3"/>
      <w:lvlJc w:val="left"/>
      <w:pPr>
        <w:ind w:left="1520" w:hanging="600"/>
      </w:pPr>
      <w:rPr>
        <w:rFonts w:ascii="Times New Roman" w:eastAsia="Times New Roman" w:hAnsi="Times New Roman" w:hint="default"/>
        <w:sz w:val="20"/>
        <w:szCs w:val="20"/>
      </w:rPr>
    </w:lvl>
    <w:lvl w:ilvl="3">
      <w:start w:val="1"/>
      <w:numFmt w:val="decimal"/>
      <w:lvlText w:val="%4."/>
      <w:lvlJc w:val="left"/>
      <w:pPr>
        <w:ind w:left="2360" w:hanging="700"/>
      </w:pPr>
      <w:rPr>
        <w:rFonts w:ascii="Times New Roman" w:eastAsia="Times New Roman" w:hAnsi="Times New Roman" w:hint="default"/>
        <w:sz w:val="20"/>
        <w:szCs w:val="20"/>
      </w:rPr>
    </w:lvl>
    <w:lvl w:ilvl="4">
      <w:start w:val="1"/>
      <w:numFmt w:val="bullet"/>
      <w:lvlText w:val="•"/>
      <w:lvlJc w:val="left"/>
      <w:pPr>
        <w:ind w:left="4520" w:hanging="700"/>
      </w:pPr>
      <w:rPr>
        <w:rFonts w:hint="default"/>
      </w:rPr>
    </w:lvl>
    <w:lvl w:ilvl="5">
      <w:start w:val="1"/>
      <w:numFmt w:val="bullet"/>
      <w:lvlText w:val="•"/>
      <w:lvlJc w:val="left"/>
      <w:pPr>
        <w:ind w:left="5600" w:hanging="700"/>
      </w:pPr>
      <w:rPr>
        <w:rFonts w:hint="default"/>
      </w:rPr>
    </w:lvl>
    <w:lvl w:ilvl="6">
      <w:start w:val="1"/>
      <w:numFmt w:val="bullet"/>
      <w:lvlText w:val="•"/>
      <w:lvlJc w:val="left"/>
      <w:pPr>
        <w:ind w:left="6680" w:hanging="700"/>
      </w:pPr>
      <w:rPr>
        <w:rFonts w:hint="default"/>
      </w:rPr>
    </w:lvl>
    <w:lvl w:ilvl="7">
      <w:start w:val="1"/>
      <w:numFmt w:val="bullet"/>
      <w:lvlText w:val="•"/>
      <w:lvlJc w:val="left"/>
      <w:pPr>
        <w:ind w:left="7760" w:hanging="700"/>
      </w:pPr>
      <w:rPr>
        <w:rFonts w:hint="default"/>
      </w:rPr>
    </w:lvl>
    <w:lvl w:ilvl="8">
      <w:start w:val="1"/>
      <w:numFmt w:val="bullet"/>
      <w:lvlText w:val="•"/>
      <w:lvlJc w:val="left"/>
      <w:pPr>
        <w:ind w:left="8840" w:hanging="700"/>
      </w:pPr>
      <w:rPr>
        <w:rFonts w:hint="default"/>
      </w:rPr>
    </w:lvl>
  </w:abstractNum>
  <w:abstractNum w:abstractNumId="4" w15:restartNumberingAfterBreak="0">
    <w:nsid w:val="2C4E7A00"/>
    <w:multiLevelType w:val="hybridMultilevel"/>
    <w:tmpl w:val="54F82210"/>
    <w:lvl w:ilvl="0" w:tplc="A506765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11A7E7B"/>
    <w:multiLevelType w:val="multilevel"/>
    <w:tmpl w:val="C712A4F4"/>
    <w:lvl w:ilvl="0">
      <w:start w:val="9"/>
      <w:numFmt w:val="decimal"/>
      <w:lvlText w:val="%1"/>
      <w:lvlJc w:val="left"/>
      <w:pPr>
        <w:ind w:left="1640" w:hanging="720"/>
      </w:pPr>
      <w:rPr>
        <w:rFonts w:hint="default"/>
      </w:rPr>
    </w:lvl>
    <w:lvl w:ilvl="1">
      <w:start w:val="7"/>
      <w:numFmt w:val="decimal"/>
      <w:lvlText w:val="%1.%2"/>
      <w:lvlJc w:val="left"/>
      <w:pPr>
        <w:ind w:left="1640" w:hanging="720"/>
      </w:pPr>
      <w:rPr>
        <w:rFonts w:ascii="Times New Roman" w:eastAsia="Times New Roman" w:hAnsi="Times New Roman" w:hint="default"/>
        <w:sz w:val="20"/>
        <w:szCs w:val="20"/>
      </w:rPr>
    </w:lvl>
    <w:lvl w:ilvl="2">
      <w:start w:val="1"/>
      <w:numFmt w:val="decimal"/>
      <w:lvlText w:val="%1.%2.%3"/>
      <w:lvlJc w:val="left"/>
      <w:pPr>
        <w:ind w:left="1640" w:hanging="720"/>
      </w:pPr>
      <w:rPr>
        <w:rFonts w:ascii="Times New Roman" w:eastAsia="Times New Roman" w:hAnsi="Times New Roman" w:hint="default"/>
        <w:sz w:val="20"/>
        <w:szCs w:val="20"/>
      </w:rPr>
    </w:lvl>
    <w:lvl w:ilvl="3">
      <w:start w:val="1"/>
      <w:numFmt w:val="bullet"/>
      <w:lvlText w:val="•"/>
      <w:lvlJc w:val="left"/>
      <w:pPr>
        <w:ind w:left="3742" w:hanging="720"/>
      </w:pPr>
      <w:rPr>
        <w:rFonts w:hint="default"/>
      </w:rPr>
    </w:lvl>
    <w:lvl w:ilvl="4">
      <w:start w:val="1"/>
      <w:numFmt w:val="bullet"/>
      <w:lvlText w:val="•"/>
      <w:lvlJc w:val="left"/>
      <w:pPr>
        <w:ind w:left="4793" w:hanging="720"/>
      </w:pPr>
      <w:rPr>
        <w:rFonts w:hint="default"/>
      </w:rPr>
    </w:lvl>
    <w:lvl w:ilvl="5">
      <w:start w:val="1"/>
      <w:numFmt w:val="bullet"/>
      <w:lvlText w:val="•"/>
      <w:lvlJc w:val="left"/>
      <w:pPr>
        <w:ind w:left="5844" w:hanging="720"/>
      </w:pPr>
      <w:rPr>
        <w:rFonts w:hint="default"/>
      </w:rPr>
    </w:lvl>
    <w:lvl w:ilvl="6">
      <w:start w:val="1"/>
      <w:numFmt w:val="bullet"/>
      <w:lvlText w:val="•"/>
      <w:lvlJc w:val="left"/>
      <w:pPr>
        <w:ind w:left="6895" w:hanging="720"/>
      </w:pPr>
      <w:rPr>
        <w:rFonts w:hint="default"/>
      </w:rPr>
    </w:lvl>
    <w:lvl w:ilvl="7">
      <w:start w:val="1"/>
      <w:numFmt w:val="bullet"/>
      <w:lvlText w:val="•"/>
      <w:lvlJc w:val="left"/>
      <w:pPr>
        <w:ind w:left="7946" w:hanging="720"/>
      </w:pPr>
      <w:rPr>
        <w:rFonts w:hint="default"/>
      </w:rPr>
    </w:lvl>
    <w:lvl w:ilvl="8">
      <w:start w:val="1"/>
      <w:numFmt w:val="bullet"/>
      <w:lvlText w:val="•"/>
      <w:lvlJc w:val="left"/>
      <w:pPr>
        <w:ind w:left="8997" w:hanging="720"/>
      </w:pPr>
      <w:rPr>
        <w:rFonts w:hint="default"/>
      </w:rPr>
    </w:lvl>
  </w:abstractNum>
  <w:abstractNum w:abstractNumId="6" w15:restartNumberingAfterBreak="0">
    <w:nsid w:val="34E161A2"/>
    <w:multiLevelType w:val="multilevel"/>
    <w:tmpl w:val="AFA02286"/>
    <w:lvl w:ilvl="0">
      <w:start w:val="10"/>
      <w:numFmt w:val="decimal"/>
      <w:lvlText w:val="%1"/>
      <w:lvlJc w:val="left"/>
      <w:pPr>
        <w:ind w:left="820" w:hanging="720"/>
      </w:pPr>
      <w:rPr>
        <w:rFonts w:hint="default"/>
      </w:rPr>
    </w:lvl>
    <w:lvl w:ilvl="1">
      <w:start w:val="3"/>
      <w:numFmt w:val="decimal"/>
      <w:lvlText w:val="%1.%2"/>
      <w:lvlJc w:val="left"/>
      <w:pPr>
        <w:ind w:left="820" w:hanging="720"/>
      </w:pPr>
      <w:rPr>
        <w:rFonts w:ascii="Times New Roman" w:eastAsia="Times New Roman" w:hAnsi="Times New Roman" w:hint="default"/>
        <w:sz w:val="20"/>
        <w:szCs w:val="20"/>
      </w:rPr>
    </w:lvl>
    <w:lvl w:ilvl="2">
      <w:start w:val="2"/>
      <w:numFmt w:val="decimal"/>
      <w:lvlText w:val="%1.%2.%3"/>
      <w:lvlJc w:val="left"/>
      <w:pPr>
        <w:ind w:left="100" w:hanging="720"/>
      </w:pPr>
      <w:rPr>
        <w:rFonts w:ascii="Times New Roman" w:eastAsia="Times New Roman" w:hAnsi="Times New Roman" w:hint="default"/>
        <w:sz w:val="20"/>
        <w:szCs w:val="20"/>
      </w:rPr>
    </w:lvl>
    <w:lvl w:ilvl="3">
      <w:start w:val="1"/>
      <w:numFmt w:val="bullet"/>
      <w:lvlText w:val="•"/>
      <w:lvlJc w:val="left"/>
      <w:pPr>
        <w:ind w:left="3104" w:hanging="720"/>
      </w:pPr>
      <w:rPr>
        <w:rFonts w:hint="default"/>
      </w:rPr>
    </w:lvl>
    <w:lvl w:ilvl="4">
      <w:start w:val="1"/>
      <w:numFmt w:val="bullet"/>
      <w:lvlText w:val="•"/>
      <w:lvlJc w:val="left"/>
      <w:pPr>
        <w:ind w:left="4246" w:hanging="720"/>
      </w:pPr>
      <w:rPr>
        <w:rFonts w:hint="default"/>
      </w:rPr>
    </w:lvl>
    <w:lvl w:ilvl="5">
      <w:start w:val="1"/>
      <w:numFmt w:val="bullet"/>
      <w:lvlText w:val="•"/>
      <w:lvlJc w:val="left"/>
      <w:pPr>
        <w:ind w:left="5389" w:hanging="720"/>
      </w:pPr>
      <w:rPr>
        <w:rFonts w:hint="default"/>
      </w:rPr>
    </w:lvl>
    <w:lvl w:ilvl="6">
      <w:start w:val="1"/>
      <w:numFmt w:val="bullet"/>
      <w:lvlText w:val="•"/>
      <w:lvlJc w:val="left"/>
      <w:pPr>
        <w:ind w:left="6531" w:hanging="720"/>
      </w:pPr>
      <w:rPr>
        <w:rFonts w:hint="default"/>
      </w:rPr>
    </w:lvl>
    <w:lvl w:ilvl="7">
      <w:start w:val="1"/>
      <w:numFmt w:val="bullet"/>
      <w:lvlText w:val="•"/>
      <w:lvlJc w:val="left"/>
      <w:pPr>
        <w:ind w:left="7673" w:hanging="720"/>
      </w:pPr>
      <w:rPr>
        <w:rFonts w:hint="default"/>
      </w:rPr>
    </w:lvl>
    <w:lvl w:ilvl="8">
      <w:start w:val="1"/>
      <w:numFmt w:val="bullet"/>
      <w:lvlText w:val="•"/>
      <w:lvlJc w:val="left"/>
      <w:pPr>
        <w:ind w:left="8815" w:hanging="720"/>
      </w:pPr>
      <w:rPr>
        <w:rFonts w:hint="default"/>
      </w:rPr>
    </w:lvl>
  </w:abstractNum>
  <w:abstractNum w:abstractNumId="7" w15:restartNumberingAfterBreak="0">
    <w:nsid w:val="3DE4262B"/>
    <w:multiLevelType w:val="multilevel"/>
    <w:tmpl w:val="7352A864"/>
    <w:lvl w:ilvl="0">
      <w:start w:val="15"/>
      <w:numFmt w:val="decimal"/>
      <w:lvlText w:val="%1"/>
      <w:lvlJc w:val="left"/>
      <w:pPr>
        <w:ind w:left="100" w:hanging="600"/>
      </w:pPr>
      <w:rPr>
        <w:rFonts w:hint="default"/>
      </w:rPr>
    </w:lvl>
    <w:lvl w:ilvl="1">
      <w:start w:val="2"/>
      <w:numFmt w:val="decimal"/>
      <w:lvlText w:val="%1.%2"/>
      <w:lvlJc w:val="left"/>
      <w:pPr>
        <w:ind w:left="100" w:hanging="600"/>
      </w:pPr>
      <w:rPr>
        <w:rFonts w:hint="default"/>
      </w:rPr>
    </w:lvl>
    <w:lvl w:ilvl="2">
      <w:start w:val="5"/>
      <w:numFmt w:val="decimal"/>
      <w:lvlText w:val="%1.%2.%3"/>
      <w:lvlJc w:val="left"/>
      <w:pPr>
        <w:ind w:left="100" w:hanging="600"/>
      </w:pPr>
      <w:rPr>
        <w:rFonts w:ascii="Times New Roman" w:eastAsia="Times New Roman" w:hAnsi="Times New Roman" w:hint="default"/>
        <w:sz w:val="22"/>
        <w:szCs w:val="22"/>
      </w:rPr>
    </w:lvl>
    <w:lvl w:ilvl="3">
      <w:start w:val="1"/>
      <w:numFmt w:val="bullet"/>
      <w:lvlText w:val="•"/>
      <w:lvlJc w:val="left"/>
      <w:pPr>
        <w:ind w:left="3400" w:hanging="600"/>
      </w:pPr>
      <w:rPr>
        <w:rFonts w:hint="default"/>
      </w:rPr>
    </w:lvl>
    <w:lvl w:ilvl="4">
      <w:start w:val="1"/>
      <w:numFmt w:val="bullet"/>
      <w:lvlText w:val="•"/>
      <w:lvlJc w:val="left"/>
      <w:pPr>
        <w:ind w:left="4500" w:hanging="600"/>
      </w:pPr>
      <w:rPr>
        <w:rFonts w:hint="default"/>
      </w:rPr>
    </w:lvl>
    <w:lvl w:ilvl="5">
      <w:start w:val="1"/>
      <w:numFmt w:val="bullet"/>
      <w:lvlText w:val="•"/>
      <w:lvlJc w:val="left"/>
      <w:pPr>
        <w:ind w:left="5600" w:hanging="600"/>
      </w:pPr>
      <w:rPr>
        <w:rFonts w:hint="default"/>
      </w:rPr>
    </w:lvl>
    <w:lvl w:ilvl="6">
      <w:start w:val="1"/>
      <w:numFmt w:val="bullet"/>
      <w:lvlText w:val="•"/>
      <w:lvlJc w:val="left"/>
      <w:pPr>
        <w:ind w:left="6700" w:hanging="600"/>
      </w:pPr>
      <w:rPr>
        <w:rFonts w:hint="default"/>
      </w:rPr>
    </w:lvl>
    <w:lvl w:ilvl="7">
      <w:start w:val="1"/>
      <w:numFmt w:val="bullet"/>
      <w:lvlText w:val="•"/>
      <w:lvlJc w:val="left"/>
      <w:pPr>
        <w:ind w:left="7800" w:hanging="600"/>
      </w:pPr>
      <w:rPr>
        <w:rFonts w:hint="default"/>
      </w:rPr>
    </w:lvl>
    <w:lvl w:ilvl="8">
      <w:start w:val="1"/>
      <w:numFmt w:val="bullet"/>
      <w:lvlText w:val="•"/>
      <w:lvlJc w:val="left"/>
      <w:pPr>
        <w:ind w:left="8900" w:hanging="600"/>
      </w:pPr>
      <w:rPr>
        <w:rFonts w:hint="default"/>
      </w:rPr>
    </w:lvl>
  </w:abstractNum>
  <w:abstractNum w:abstractNumId="8" w15:restartNumberingAfterBreak="0">
    <w:nsid w:val="41006357"/>
    <w:multiLevelType w:val="multilevel"/>
    <w:tmpl w:val="04822C2A"/>
    <w:lvl w:ilvl="0">
      <w:start w:val="7"/>
      <w:numFmt w:val="decimal"/>
      <w:lvlText w:val="%1"/>
      <w:lvlJc w:val="left"/>
      <w:pPr>
        <w:ind w:left="820" w:hanging="720"/>
      </w:pPr>
      <w:rPr>
        <w:rFonts w:hint="default"/>
      </w:rPr>
    </w:lvl>
    <w:lvl w:ilvl="1">
      <w:start w:val="2"/>
      <w:numFmt w:val="decimal"/>
      <w:lvlText w:val="%1.%2"/>
      <w:lvlJc w:val="left"/>
      <w:pPr>
        <w:ind w:left="820" w:hanging="720"/>
        <w:jc w:val="right"/>
      </w:pPr>
      <w:rPr>
        <w:rFonts w:ascii="Times New Roman" w:eastAsia="Times New Roman" w:hAnsi="Times New Roman" w:hint="default"/>
        <w:sz w:val="20"/>
        <w:szCs w:val="20"/>
      </w:rPr>
    </w:lvl>
    <w:lvl w:ilvl="2">
      <w:start w:val="1"/>
      <w:numFmt w:val="bullet"/>
      <w:lvlText w:val="•"/>
      <w:lvlJc w:val="left"/>
      <w:pPr>
        <w:ind w:left="2040" w:hanging="720"/>
      </w:pPr>
      <w:rPr>
        <w:rFonts w:hint="default"/>
      </w:rPr>
    </w:lvl>
    <w:lvl w:ilvl="3">
      <w:start w:val="1"/>
      <w:numFmt w:val="bullet"/>
      <w:lvlText w:val="•"/>
      <w:lvlJc w:val="left"/>
      <w:pPr>
        <w:ind w:left="3160" w:hanging="720"/>
      </w:pPr>
      <w:rPr>
        <w:rFonts w:hint="default"/>
      </w:rPr>
    </w:lvl>
    <w:lvl w:ilvl="4">
      <w:start w:val="1"/>
      <w:numFmt w:val="bullet"/>
      <w:lvlText w:val="•"/>
      <w:lvlJc w:val="left"/>
      <w:pPr>
        <w:ind w:left="4280" w:hanging="720"/>
      </w:pPr>
      <w:rPr>
        <w:rFonts w:hint="default"/>
      </w:rPr>
    </w:lvl>
    <w:lvl w:ilvl="5">
      <w:start w:val="1"/>
      <w:numFmt w:val="bullet"/>
      <w:lvlText w:val="•"/>
      <w:lvlJc w:val="left"/>
      <w:pPr>
        <w:ind w:left="5400" w:hanging="720"/>
      </w:pPr>
      <w:rPr>
        <w:rFonts w:hint="default"/>
      </w:rPr>
    </w:lvl>
    <w:lvl w:ilvl="6">
      <w:start w:val="1"/>
      <w:numFmt w:val="bullet"/>
      <w:lvlText w:val="•"/>
      <w:lvlJc w:val="left"/>
      <w:pPr>
        <w:ind w:left="6520" w:hanging="720"/>
      </w:pPr>
      <w:rPr>
        <w:rFonts w:hint="default"/>
      </w:rPr>
    </w:lvl>
    <w:lvl w:ilvl="7">
      <w:start w:val="1"/>
      <w:numFmt w:val="bullet"/>
      <w:lvlText w:val="•"/>
      <w:lvlJc w:val="left"/>
      <w:pPr>
        <w:ind w:left="7640" w:hanging="720"/>
      </w:pPr>
      <w:rPr>
        <w:rFonts w:hint="default"/>
      </w:rPr>
    </w:lvl>
    <w:lvl w:ilvl="8">
      <w:start w:val="1"/>
      <w:numFmt w:val="bullet"/>
      <w:lvlText w:val="•"/>
      <w:lvlJc w:val="left"/>
      <w:pPr>
        <w:ind w:left="8760" w:hanging="720"/>
      </w:pPr>
      <w:rPr>
        <w:rFonts w:hint="default"/>
      </w:rPr>
    </w:lvl>
  </w:abstractNum>
  <w:abstractNum w:abstractNumId="9" w15:restartNumberingAfterBreak="0">
    <w:nsid w:val="4504744F"/>
    <w:multiLevelType w:val="multilevel"/>
    <w:tmpl w:val="ACBE8556"/>
    <w:lvl w:ilvl="0">
      <w:start w:val="9"/>
      <w:numFmt w:val="decimal"/>
      <w:lvlText w:val="%1"/>
      <w:lvlJc w:val="left"/>
      <w:pPr>
        <w:ind w:left="820" w:hanging="720"/>
      </w:pPr>
      <w:rPr>
        <w:rFonts w:hint="default"/>
      </w:rPr>
    </w:lvl>
    <w:lvl w:ilvl="1">
      <w:start w:val="6"/>
      <w:numFmt w:val="decimal"/>
      <w:lvlText w:val="%1.%2"/>
      <w:lvlJc w:val="left"/>
      <w:pPr>
        <w:ind w:left="820" w:hanging="720"/>
      </w:pPr>
      <w:rPr>
        <w:rFonts w:ascii="Times New Roman" w:eastAsia="Times New Roman" w:hAnsi="Times New Roman" w:hint="default"/>
        <w:sz w:val="20"/>
        <w:szCs w:val="20"/>
      </w:rPr>
    </w:lvl>
    <w:lvl w:ilvl="2">
      <w:start w:val="2"/>
      <w:numFmt w:val="decimal"/>
      <w:lvlText w:val="%1.%2.%3"/>
      <w:lvlJc w:val="left"/>
      <w:pPr>
        <w:ind w:left="820" w:hanging="720"/>
      </w:pPr>
      <w:rPr>
        <w:rFonts w:ascii="Times New Roman" w:eastAsia="Times New Roman" w:hAnsi="Times New Roman" w:hint="default"/>
        <w:sz w:val="20"/>
        <w:szCs w:val="20"/>
      </w:rPr>
    </w:lvl>
    <w:lvl w:ilvl="3">
      <w:start w:val="1"/>
      <w:numFmt w:val="bullet"/>
      <w:lvlText w:val="•"/>
      <w:lvlJc w:val="left"/>
      <w:pPr>
        <w:ind w:left="3904" w:hanging="720"/>
      </w:pPr>
      <w:rPr>
        <w:rFonts w:hint="default"/>
      </w:rPr>
    </w:lvl>
    <w:lvl w:ilvl="4">
      <w:start w:val="1"/>
      <w:numFmt w:val="bullet"/>
      <w:lvlText w:val="•"/>
      <w:lvlJc w:val="left"/>
      <w:pPr>
        <w:ind w:left="4932" w:hanging="720"/>
      </w:pPr>
      <w:rPr>
        <w:rFonts w:hint="default"/>
      </w:rPr>
    </w:lvl>
    <w:lvl w:ilvl="5">
      <w:start w:val="1"/>
      <w:numFmt w:val="bullet"/>
      <w:lvlText w:val="•"/>
      <w:lvlJc w:val="left"/>
      <w:pPr>
        <w:ind w:left="5960" w:hanging="720"/>
      </w:pPr>
      <w:rPr>
        <w:rFonts w:hint="default"/>
      </w:rPr>
    </w:lvl>
    <w:lvl w:ilvl="6">
      <w:start w:val="1"/>
      <w:numFmt w:val="bullet"/>
      <w:lvlText w:val="•"/>
      <w:lvlJc w:val="left"/>
      <w:pPr>
        <w:ind w:left="6988" w:hanging="720"/>
      </w:pPr>
      <w:rPr>
        <w:rFonts w:hint="default"/>
      </w:rPr>
    </w:lvl>
    <w:lvl w:ilvl="7">
      <w:start w:val="1"/>
      <w:numFmt w:val="bullet"/>
      <w:lvlText w:val="•"/>
      <w:lvlJc w:val="left"/>
      <w:pPr>
        <w:ind w:left="8016" w:hanging="720"/>
      </w:pPr>
      <w:rPr>
        <w:rFonts w:hint="default"/>
      </w:rPr>
    </w:lvl>
    <w:lvl w:ilvl="8">
      <w:start w:val="1"/>
      <w:numFmt w:val="bullet"/>
      <w:lvlText w:val="•"/>
      <w:lvlJc w:val="left"/>
      <w:pPr>
        <w:ind w:left="9044" w:hanging="720"/>
      </w:pPr>
      <w:rPr>
        <w:rFonts w:hint="default"/>
      </w:rPr>
    </w:lvl>
  </w:abstractNum>
  <w:abstractNum w:abstractNumId="10" w15:restartNumberingAfterBreak="0">
    <w:nsid w:val="51FD2A92"/>
    <w:multiLevelType w:val="multilevel"/>
    <w:tmpl w:val="2520ACEE"/>
    <w:lvl w:ilvl="0">
      <w:start w:val="9"/>
      <w:numFmt w:val="decimal"/>
      <w:lvlText w:val="%1"/>
      <w:lvlJc w:val="left"/>
      <w:pPr>
        <w:ind w:left="1640" w:hanging="720"/>
      </w:pPr>
      <w:rPr>
        <w:rFonts w:hint="default"/>
      </w:rPr>
    </w:lvl>
    <w:lvl w:ilvl="1">
      <w:start w:val="2"/>
      <w:numFmt w:val="decimal"/>
      <w:lvlText w:val="%1.%2"/>
      <w:lvlJc w:val="left"/>
      <w:pPr>
        <w:ind w:left="1640" w:hanging="720"/>
      </w:pPr>
      <w:rPr>
        <w:rFonts w:ascii="Times New Roman" w:eastAsia="Times New Roman" w:hAnsi="Times New Roman" w:hint="default"/>
        <w:sz w:val="20"/>
        <w:szCs w:val="20"/>
      </w:rPr>
    </w:lvl>
    <w:lvl w:ilvl="2">
      <w:start w:val="1"/>
      <w:numFmt w:val="decimal"/>
      <w:lvlText w:val="%1.%2.%3"/>
      <w:lvlJc w:val="left"/>
      <w:pPr>
        <w:ind w:left="1640" w:hanging="720"/>
      </w:pPr>
      <w:rPr>
        <w:rFonts w:ascii="Times New Roman" w:eastAsia="Times New Roman" w:hAnsi="Times New Roman" w:hint="default"/>
        <w:sz w:val="20"/>
        <w:szCs w:val="20"/>
      </w:rPr>
    </w:lvl>
    <w:lvl w:ilvl="3">
      <w:start w:val="3"/>
      <w:numFmt w:val="decimal"/>
      <w:lvlText w:val="%1.%2.%3.%4"/>
      <w:lvlJc w:val="left"/>
      <w:pPr>
        <w:ind w:left="1509" w:hanging="589"/>
        <w:jc w:val="right"/>
      </w:pPr>
      <w:rPr>
        <w:rFonts w:ascii="Times New Roman" w:eastAsia="Times New Roman" w:hAnsi="Times New Roman" w:hint="default"/>
        <w:sz w:val="20"/>
        <w:szCs w:val="20"/>
      </w:rPr>
    </w:lvl>
    <w:lvl w:ilvl="4">
      <w:start w:val="1"/>
      <w:numFmt w:val="bullet"/>
      <w:lvlText w:val="•"/>
      <w:lvlJc w:val="left"/>
      <w:pPr>
        <w:ind w:left="4793" w:hanging="589"/>
      </w:pPr>
      <w:rPr>
        <w:rFonts w:hint="default"/>
      </w:rPr>
    </w:lvl>
    <w:lvl w:ilvl="5">
      <w:start w:val="1"/>
      <w:numFmt w:val="bullet"/>
      <w:lvlText w:val="•"/>
      <w:lvlJc w:val="left"/>
      <w:pPr>
        <w:ind w:left="5844" w:hanging="589"/>
      </w:pPr>
      <w:rPr>
        <w:rFonts w:hint="default"/>
      </w:rPr>
    </w:lvl>
    <w:lvl w:ilvl="6">
      <w:start w:val="1"/>
      <w:numFmt w:val="bullet"/>
      <w:lvlText w:val="•"/>
      <w:lvlJc w:val="left"/>
      <w:pPr>
        <w:ind w:left="6895" w:hanging="589"/>
      </w:pPr>
      <w:rPr>
        <w:rFonts w:hint="default"/>
      </w:rPr>
    </w:lvl>
    <w:lvl w:ilvl="7">
      <w:start w:val="1"/>
      <w:numFmt w:val="bullet"/>
      <w:lvlText w:val="•"/>
      <w:lvlJc w:val="left"/>
      <w:pPr>
        <w:ind w:left="7946" w:hanging="589"/>
      </w:pPr>
      <w:rPr>
        <w:rFonts w:hint="default"/>
      </w:rPr>
    </w:lvl>
    <w:lvl w:ilvl="8">
      <w:start w:val="1"/>
      <w:numFmt w:val="bullet"/>
      <w:lvlText w:val="•"/>
      <w:lvlJc w:val="left"/>
      <w:pPr>
        <w:ind w:left="8997" w:hanging="589"/>
      </w:pPr>
      <w:rPr>
        <w:rFonts w:hint="default"/>
      </w:rPr>
    </w:lvl>
  </w:abstractNum>
  <w:abstractNum w:abstractNumId="11" w15:restartNumberingAfterBreak="0">
    <w:nsid w:val="5471406D"/>
    <w:multiLevelType w:val="multilevel"/>
    <w:tmpl w:val="A94C37E6"/>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567A53F2"/>
    <w:multiLevelType w:val="hybridMultilevel"/>
    <w:tmpl w:val="6D802A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E935F2"/>
    <w:multiLevelType w:val="multilevel"/>
    <w:tmpl w:val="71F0950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67B97B7E"/>
    <w:multiLevelType w:val="multilevel"/>
    <w:tmpl w:val="B51C7ABE"/>
    <w:lvl w:ilvl="0">
      <w:start w:val="3"/>
      <w:numFmt w:val="decimal"/>
      <w:lvlText w:val="%1"/>
      <w:lvlJc w:val="left"/>
      <w:pPr>
        <w:ind w:left="1640" w:hanging="720"/>
      </w:pPr>
      <w:rPr>
        <w:rFonts w:hint="default"/>
      </w:rPr>
    </w:lvl>
    <w:lvl w:ilvl="1">
      <w:start w:val="3"/>
      <w:numFmt w:val="decimal"/>
      <w:lvlText w:val="%1.%2"/>
      <w:lvlJc w:val="left"/>
      <w:pPr>
        <w:ind w:left="1640" w:hanging="720"/>
      </w:pPr>
      <w:rPr>
        <w:rFonts w:ascii="Times New Roman" w:eastAsia="Times New Roman" w:hAnsi="Times New Roman" w:hint="default"/>
        <w:sz w:val="20"/>
        <w:szCs w:val="20"/>
      </w:rPr>
    </w:lvl>
    <w:lvl w:ilvl="2">
      <w:start w:val="1"/>
      <w:numFmt w:val="bullet"/>
      <w:lvlText w:val="•"/>
      <w:lvlJc w:val="left"/>
      <w:pPr>
        <w:ind w:left="3532" w:hanging="720"/>
      </w:pPr>
      <w:rPr>
        <w:rFonts w:hint="default"/>
      </w:rPr>
    </w:lvl>
    <w:lvl w:ilvl="3">
      <w:start w:val="1"/>
      <w:numFmt w:val="bullet"/>
      <w:lvlText w:val="•"/>
      <w:lvlJc w:val="left"/>
      <w:pPr>
        <w:ind w:left="4478" w:hanging="720"/>
      </w:pPr>
      <w:rPr>
        <w:rFonts w:hint="default"/>
      </w:rPr>
    </w:lvl>
    <w:lvl w:ilvl="4">
      <w:start w:val="1"/>
      <w:numFmt w:val="bullet"/>
      <w:lvlText w:val="•"/>
      <w:lvlJc w:val="left"/>
      <w:pPr>
        <w:ind w:left="5424" w:hanging="720"/>
      </w:pPr>
      <w:rPr>
        <w:rFonts w:hint="default"/>
      </w:rPr>
    </w:lvl>
    <w:lvl w:ilvl="5">
      <w:start w:val="1"/>
      <w:numFmt w:val="bullet"/>
      <w:lvlText w:val="•"/>
      <w:lvlJc w:val="left"/>
      <w:pPr>
        <w:ind w:left="6370" w:hanging="720"/>
      </w:pPr>
      <w:rPr>
        <w:rFonts w:hint="default"/>
      </w:rPr>
    </w:lvl>
    <w:lvl w:ilvl="6">
      <w:start w:val="1"/>
      <w:numFmt w:val="bullet"/>
      <w:lvlText w:val="•"/>
      <w:lvlJc w:val="left"/>
      <w:pPr>
        <w:ind w:left="7316" w:hanging="720"/>
      </w:pPr>
      <w:rPr>
        <w:rFonts w:hint="default"/>
      </w:rPr>
    </w:lvl>
    <w:lvl w:ilvl="7">
      <w:start w:val="1"/>
      <w:numFmt w:val="bullet"/>
      <w:lvlText w:val="•"/>
      <w:lvlJc w:val="left"/>
      <w:pPr>
        <w:ind w:left="8262" w:hanging="720"/>
      </w:pPr>
      <w:rPr>
        <w:rFonts w:hint="default"/>
      </w:rPr>
    </w:lvl>
    <w:lvl w:ilvl="8">
      <w:start w:val="1"/>
      <w:numFmt w:val="bullet"/>
      <w:lvlText w:val="•"/>
      <w:lvlJc w:val="left"/>
      <w:pPr>
        <w:ind w:left="9208" w:hanging="720"/>
      </w:pPr>
      <w:rPr>
        <w:rFonts w:hint="default"/>
      </w:rPr>
    </w:lvl>
  </w:abstractNum>
  <w:abstractNum w:abstractNumId="15" w15:restartNumberingAfterBreak="0">
    <w:nsid w:val="72EC2B92"/>
    <w:multiLevelType w:val="multilevel"/>
    <w:tmpl w:val="8D80CA82"/>
    <w:lvl w:ilvl="0">
      <w:start w:val="13"/>
      <w:numFmt w:val="decimal"/>
      <w:lvlText w:val="%1"/>
      <w:lvlJc w:val="left"/>
      <w:pPr>
        <w:ind w:left="920" w:hanging="600"/>
      </w:pPr>
      <w:rPr>
        <w:rFonts w:hint="default"/>
      </w:rPr>
    </w:lvl>
    <w:lvl w:ilvl="1">
      <w:start w:val="7"/>
      <w:numFmt w:val="decimal"/>
      <w:lvlText w:val="%1.%2"/>
      <w:lvlJc w:val="left"/>
      <w:pPr>
        <w:ind w:left="920" w:hanging="600"/>
      </w:pPr>
      <w:rPr>
        <w:rFonts w:ascii="Times New Roman" w:eastAsia="Times New Roman" w:hAnsi="Times New Roman" w:hint="default"/>
        <w:sz w:val="20"/>
        <w:szCs w:val="20"/>
      </w:rPr>
    </w:lvl>
    <w:lvl w:ilvl="2">
      <w:start w:val="1"/>
      <w:numFmt w:val="decimal"/>
      <w:lvlText w:val="%1.%2.%3"/>
      <w:lvlJc w:val="left"/>
      <w:pPr>
        <w:ind w:left="1520" w:hanging="600"/>
      </w:pPr>
      <w:rPr>
        <w:rFonts w:ascii="Times New Roman" w:eastAsia="Times New Roman" w:hAnsi="Times New Roman" w:hint="default"/>
        <w:sz w:val="20"/>
        <w:szCs w:val="20"/>
      </w:rPr>
    </w:lvl>
    <w:lvl w:ilvl="3">
      <w:start w:val="1"/>
      <w:numFmt w:val="decimal"/>
      <w:lvlText w:val="%4."/>
      <w:lvlJc w:val="left"/>
      <w:pPr>
        <w:ind w:left="2360" w:hanging="700"/>
      </w:pPr>
      <w:rPr>
        <w:rFonts w:ascii="Times New Roman" w:eastAsia="Times New Roman" w:hAnsi="Times New Roman" w:hint="default"/>
        <w:sz w:val="20"/>
        <w:szCs w:val="20"/>
      </w:rPr>
    </w:lvl>
    <w:lvl w:ilvl="4">
      <w:start w:val="1"/>
      <w:numFmt w:val="bullet"/>
      <w:lvlText w:val="•"/>
      <w:lvlJc w:val="left"/>
      <w:pPr>
        <w:ind w:left="4545" w:hanging="700"/>
      </w:pPr>
      <w:rPr>
        <w:rFonts w:hint="default"/>
      </w:rPr>
    </w:lvl>
    <w:lvl w:ilvl="5">
      <w:start w:val="1"/>
      <w:numFmt w:val="bullet"/>
      <w:lvlText w:val="•"/>
      <w:lvlJc w:val="left"/>
      <w:pPr>
        <w:ind w:left="5637" w:hanging="700"/>
      </w:pPr>
      <w:rPr>
        <w:rFonts w:hint="default"/>
      </w:rPr>
    </w:lvl>
    <w:lvl w:ilvl="6">
      <w:start w:val="1"/>
      <w:numFmt w:val="bullet"/>
      <w:lvlText w:val="•"/>
      <w:lvlJc w:val="left"/>
      <w:pPr>
        <w:ind w:left="6730" w:hanging="700"/>
      </w:pPr>
      <w:rPr>
        <w:rFonts w:hint="default"/>
      </w:rPr>
    </w:lvl>
    <w:lvl w:ilvl="7">
      <w:start w:val="1"/>
      <w:numFmt w:val="bullet"/>
      <w:lvlText w:val="•"/>
      <w:lvlJc w:val="left"/>
      <w:pPr>
        <w:ind w:left="7822" w:hanging="700"/>
      </w:pPr>
      <w:rPr>
        <w:rFonts w:hint="default"/>
      </w:rPr>
    </w:lvl>
    <w:lvl w:ilvl="8">
      <w:start w:val="1"/>
      <w:numFmt w:val="bullet"/>
      <w:lvlText w:val="•"/>
      <w:lvlJc w:val="left"/>
      <w:pPr>
        <w:ind w:left="8915" w:hanging="700"/>
      </w:pPr>
      <w:rPr>
        <w:rFonts w:hint="default"/>
      </w:rPr>
    </w:lvl>
  </w:abstractNum>
  <w:num w:numId="1" w16cid:durableId="1119379375">
    <w:abstractNumId w:val="2"/>
  </w:num>
  <w:num w:numId="2" w16cid:durableId="2018724009">
    <w:abstractNumId w:val="7"/>
  </w:num>
  <w:num w:numId="3" w16cid:durableId="856505190">
    <w:abstractNumId w:val="15"/>
  </w:num>
  <w:num w:numId="4" w16cid:durableId="226185046">
    <w:abstractNumId w:val="6"/>
  </w:num>
  <w:num w:numId="5" w16cid:durableId="1589340374">
    <w:abstractNumId w:val="3"/>
  </w:num>
  <w:num w:numId="6" w16cid:durableId="978192620">
    <w:abstractNumId w:val="5"/>
  </w:num>
  <w:num w:numId="7" w16cid:durableId="2367767">
    <w:abstractNumId w:val="9"/>
  </w:num>
  <w:num w:numId="8" w16cid:durableId="538510888">
    <w:abstractNumId w:val="0"/>
  </w:num>
  <w:num w:numId="9" w16cid:durableId="1475105447">
    <w:abstractNumId w:val="10"/>
  </w:num>
  <w:num w:numId="10" w16cid:durableId="590241780">
    <w:abstractNumId w:val="8"/>
  </w:num>
  <w:num w:numId="11" w16cid:durableId="1384712675">
    <w:abstractNumId w:val="14"/>
  </w:num>
  <w:num w:numId="12" w16cid:durableId="1108428354">
    <w:abstractNumId w:val="4"/>
  </w:num>
  <w:num w:numId="13" w16cid:durableId="1665427755">
    <w:abstractNumId w:val="13"/>
  </w:num>
  <w:num w:numId="14" w16cid:durableId="1449276594">
    <w:abstractNumId w:val="11"/>
  </w:num>
  <w:num w:numId="15" w16cid:durableId="1040278963">
    <w:abstractNumId w:val="12"/>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lly, Brandon">
    <w15:presenceInfo w15:providerId="AD" w15:userId="S::blj5@msstate.edu::83bab8b5-2301-4b7d-8c44-77727fc116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IA_DocGenDate" w:val="09/26/2022"/>
    <w:docVar w:name="AIA_DocGenTime" w:val="12:46:52 ET"/>
    <w:docVar w:name="AIA_DocID" w:val="C132-2019"/>
    <w:docVar w:name="AIA_DocNoFull" w:val="C132™ – 2019"/>
    <w:docVar w:name="AIA_DocTitle1" w:val="Standard Form of Agreement Between Owner and Construction Manager as Adviser"/>
    <w:docVar w:name="AIA_DocTitle2" w:val=" "/>
    <w:docVar w:name="AIA_DocVersion" w:val="5.1"/>
    <w:docVar w:name="AIA_LicenseNo" w:val="2114326045"/>
    <w:docVar w:name="AIA_SidebarText" w:val="This document is intended to be used in conjunction with AIA Documents A132™–2019, Standard Form of Agreement Between Owner and Contractor, Construction Manager as Adviser Edition; A232™–2019, General Conditions of the Contract for Construction, Construction Manager as Adviser Edition; and B132™–2019, Standard Form of Agreement Between Owner and Architect, Construction Manager as Adviser Edition. AIA Document A232™–2019 is adopted in this document by reference. Do not use with other general conditions unless this document is modified."/>
    <w:docVar w:name="AIA_Signatory" w:val="  "/>
    <w:docVar w:name="AIA_UserNotes" w:val=" "/>
  </w:docVars>
  <w:rsids>
    <w:rsidRoot w:val="00C66271"/>
    <w:rsid w:val="0000005B"/>
    <w:rsid w:val="000035B6"/>
    <w:rsid w:val="00006C0D"/>
    <w:rsid w:val="00015456"/>
    <w:rsid w:val="000238BA"/>
    <w:rsid w:val="00036F20"/>
    <w:rsid w:val="00064EB6"/>
    <w:rsid w:val="00064F20"/>
    <w:rsid w:val="00070BDD"/>
    <w:rsid w:val="00077B91"/>
    <w:rsid w:val="00087921"/>
    <w:rsid w:val="000B41EB"/>
    <w:rsid w:val="000D2985"/>
    <w:rsid w:val="000D54FA"/>
    <w:rsid w:val="00101669"/>
    <w:rsid w:val="0011036A"/>
    <w:rsid w:val="00146CCB"/>
    <w:rsid w:val="0016635C"/>
    <w:rsid w:val="00175308"/>
    <w:rsid w:val="0017549C"/>
    <w:rsid w:val="001B0695"/>
    <w:rsid w:val="001B4D8B"/>
    <w:rsid w:val="001C798D"/>
    <w:rsid w:val="001E061D"/>
    <w:rsid w:val="001E1C03"/>
    <w:rsid w:val="001E2EAA"/>
    <w:rsid w:val="001E7350"/>
    <w:rsid w:val="002009F8"/>
    <w:rsid w:val="0022030A"/>
    <w:rsid w:val="00230268"/>
    <w:rsid w:val="00244B04"/>
    <w:rsid w:val="00247CE8"/>
    <w:rsid w:val="00254F63"/>
    <w:rsid w:val="00260534"/>
    <w:rsid w:val="00270F87"/>
    <w:rsid w:val="0027365E"/>
    <w:rsid w:val="002A17BE"/>
    <w:rsid w:val="002A1BF5"/>
    <w:rsid w:val="002B3C62"/>
    <w:rsid w:val="002B78BC"/>
    <w:rsid w:val="002C11BF"/>
    <w:rsid w:val="002C3862"/>
    <w:rsid w:val="002D2F60"/>
    <w:rsid w:val="002D3D9A"/>
    <w:rsid w:val="002D70BB"/>
    <w:rsid w:val="002E34DA"/>
    <w:rsid w:val="002F0542"/>
    <w:rsid w:val="002F4DF3"/>
    <w:rsid w:val="00305E88"/>
    <w:rsid w:val="003509EF"/>
    <w:rsid w:val="003555C9"/>
    <w:rsid w:val="003640D8"/>
    <w:rsid w:val="003909FF"/>
    <w:rsid w:val="003921F9"/>
    <w:rsid w:val="003A45BA"/>
    <w:rsid w:val="003A4F83"/>
    <w:rsid w:val="003B4065"/>
    <w:rsid w:val="003C0606"/>
    <w:rsid w:val="003C0867"/>
    <w:rsid w:val="003C6AED"/>
    <w:rsid w:val="003D0E91"/>
    <w:rsid w:val="003E5827"/>
    <w:rsid w:val="003F3B6E"/>
    <w:rsid w:val="0040053D"/>
    <w:rsid w:val="00413A85"/>
    <w:rsid w:val="0041407A"/>
    <w:rsid w:val="00447B92"/>
    <w:rsid w:val="00467182"/>
    <w:rsid w:val="00467FC3"/>
    <w:rsid w:val="004756E7"/>
    <w:rsid w:val="0049499E"/>
    <w:rsid w:val="004A574D"/>
    <w:rsid w:val="004B3735"/>
    <w:rsid w:val="004E0432"/>
    <w:rsid w:val="004F1A28"/>
    <w:rsid w:val="005033A3"/>
    <w:rsid w:val="00523FB4"/>
    <w:rsid w:val="0052499D"/>
    <w:rsid w:val="00534361"/>
    <w:rsid w:val="00542B5E"/>
    <w:rsid w:val="00547ADE"/>
    <w:rsid w:val="00551C34"/>
    <w:rsid w:val="00564011"/>
    <w:rsid w:val="00565F6A"/>
    <w:rsid w:val="00582F30"/>
    <w:rsid w:val="005C07F6"/>
    <w:rsid w:val="005C39F2"/>
    <w:rsid w:val="005D179D"/>
    <w:rsid w:val="005E29C5"/>
    <w:rsid w:val="005E64FE"/>
    <w:rsid w:val="00612139"/>
    <w:rsid w:val="00665383"/>
    <w:rsid w:val="006778CC"/>
    <w:rsid w:val="00680241"/>
    <w:rsid w:val="006A4294"/>
    <w:rsid w:val="006A7674"/>
    <w:rsid w:val="006A7C84"/>
    <w:rsid w:val="006D5482"/>
    <w:rsid w:val="006E5A17"/>
    <w:rsid w:val="006E7982"/>
    <w:rsid w:val="007003BE"/>
    <w:rsid w:val="00701C90"/>
    <w:rsid w:val="00720A4C"/>
    <w:rsid w:val="00732E55"/>
    <w:rsid w:val="007423F1"/>
    <w:rsid w:val="00764313"/>
    <w:rsid w:val="00766708"/>
    <w:rsid w:val="00766748"/>
    <w:rsid w:val="00772DAD"/>
    <w:rsid w:val="00795475"/>
    <w:rsid w:val="007A6F09"/>
    <w:rsid w:val="007C229A"/>
    <w:rsid w:val="007C7238"/>
    <w:rsid w:val="007D4FEF"/>
    <w:rsid w:val="007E281F"/>
    <w:rsid w:val="0080631D"/>
    <w:rsid w:val="00813D9E"/>
    <w:rsid w:val="00816C8A"/>
    <w:rsid w:val="00826DBC"/>
    <w:rsid w:val="008475CD"/>
    <w:rsid w:val="008519A5"/>
    <w:rsid w:val="008526E3"/>
    <w:rsid w:val="008530AD"/>
    <w:rsid w:val="00864A10"/>
    <w:rsid w:val="008677D7"/>
    <w:rsid w:val="00874CE1"/>
    <w:rsid w:val="00883AF7"/>
    <w:rsid w:val="008871CA"/>
    <w:rsid w:val="0089605B"/>
    <w:rsid w:val="008A12BD"/>
    <w:rsid w:val="008A162D"/>
    <w:rsid w:val="008A240F"/>
    <w:rsid w:val="008B2A84"/>
    <w:rsid w:val="008D1572"/>
    <w:rsid w:val="008D6C01"/>
    <w:rsid w:val="008E0DDE"/>
    <w:rsid w:val="008E283C"/>
    <w:rsid w:val="008E54EF"/>
    <w:rsid w:val="008F1B4C"/>
    <w:rsid w:val="008F4B34"/>
    <w:rsid w:val="008F725E"/>
    <w:rsid w:val="00902FDD"/>
    <w:rsid w:val="00907AB4"/>
    <w:rsid w:val="00915EF5"/>
    <w:rsid w:val="0094529F"/>
    <w:rsid w:val="00946644"/>
    <w:rsid w:val="00947CF3"/>
    <w:rsid w:val="00967A77"/>
    <w:rsid w:val="00982C98"/>
    <w:rsid w:val="00982D53"/>
    <w:rsid w:val="00984627"/>
    <w:rsid w:val="009B5E32"/>
    <w:rsid w:val="009C62DE"/>
    <w:rsid w:val="009D20FC"/>
    <w:rsid w:val="009E34C1"/>
    <w:rsid w:val="009E698D"/>
    <w:rsid w:val="009F68E1"/>
    <w:rsid w:val="00A2737A"/>
    <w:rsid w:val="00A342A4"/>
    <w:rsid w:val="00A641F7"/>
    <w:rsid w:val="00A90448"/>
    <w:rsid w:val="00AB0387"/>
    <w:rsid w:val="00AD1E03"/>
    <w:rsid w:val="00AE0ABD"/>
    <w:rsid w:val="00AE37FB"/>
    <w:rsid w:val="00B144A9"/>
    <w:rsid w:val="00B30FAF"/>
    <w:rsid w:val="00B509DF"/>
    <w:rsid w:val="00B72E81"/>
    <w:rsid w:val="00B80B4B"/>
    <w:rsid w:val="00B86692"/>
    <w:rsid w:val="00B97009"/>
    <w:rsid w:val="00BB34A0"/>
    <w:rsid w:val="00BB6CDA"/>
    <w:rsid w:val="00BD4778"/>
    <w:rsid w:val="00BF1C91"/>
    <w:rsid w:val="00C02DC3"/>
    <w:rsid w:val="00C148FA"/>
    <w:rsid w:val="00C243A4"/>
    <w:rsid w:val="00C66271"/>
    <w:rsid w:val="00C7054F"/>
    <w:rsid w:val="00C97621"/>
    <w:rsid w:val="00CA74EA"/>
    <w:rsid w:val="00CC5088"/>
    <w:rsid w:val="00CD02D9"/>
    <w:rsid w:val="00CD1653"/>
    <w:rsid w:val="00CE4EB8"/>
    <w:rsid w:val="00CF63E3"/>
    <w:rsid w:val="00D16388"/>
    <w:rsid w:val="00D23133"/>
    <w:rsid w:val="00D45698"/>
    <w:rsid w:val="00D46F85"/>
    <w:rsid w:val="00D71DC1"/>
    <w:rsid w:val="00D772C1"/>
    <w:rsid w:val="00D90CAE"/>
    <w:rsid w:val="00D9443F"/>
    <w:rsid w:val="00D94858"/>
    <w:rsid w:val="00DC26CD"/>
    <w:rsid w:val="00DC7B66"/>
    <w:rsid w:val="00DD36B9"/>
    <w:rsid w:val="00DD4C22"/>
    <w:rsid w:val="00DE639C"/>
    <w:rsid w:val="00DF592A"/>
    <w:rsid w:val="00E0065D"/>
    <w:rsid w:val="00E05898"/>
    <w:rsid w:val="00E13CE0"/>
    <w:rsid w:val="00E5354B"/>
    <w:rsid w:val="00E63253"/>
    <w:rsid w:val="00E673FA"/>
    <w:rsid w:val="00E7040B"/>
    <w:rsid w:val="00E864BC"/>
    <w:rsid w:val="00EA1CA1"/>
    <w:rsid w:val="00EB25EE"/>
    <w:rsid w:val="00EC3512"/>
    <w:rsid w:val="00EC7020"/>
    <w:rsid w:val="00EE13DE"/>
    <w:rsid w:val="00EE2E5C"/>
    <w:rsid w:val="00EE4819"/>
    <w:rsid w:val="00EF7190"/>
    <w:rsid w:val="00F131DD"/>
    <w:rsid w:val="00F134A1"/>
    <w:rsid w:val="00F147AC"/>
    <w:rsid w:val="00F32EFD"/>
    <w:rsid w:val="00F519A5"/>
    <w:rsid w:val="00F5603A"/>
    <w:rsid w:val="00F609BE"/>
    <w:rsid w:val="00F61372"/>
    <w:rsid w:val="00F72D48"/>
    <w:rsid w:val="00FA141B"/>
    <w:rsid w:val="00FB20CA"/>
    <w:rsid w:val="00FB5673"/>
    <w:rsid w:val="00FC21AF"/>
    <w:rsid w:val="00FC4851"/>
    <w:rsid w:val="00FC62EE"/>
    <w:rsid w:val="00FD15B6"/>
    <w:rsid w:val="00FD1785"/>
    <w:rsid w:val="00FD7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878697"/>
  <w15:docId w15:val="{444E741E-068B-4E9E-A7C5-1074E61DE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lsdException w:name="HTML Bottom of Form" w:semiHidden="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rPr>
  </w:style>
  <w:style w:type="paragraph" w:styleId="Heading1">
    <w:name w:val="heading 1"/>
    <w:basedOn w:val="Normal"/>
    <w:next w:val="Normal"/>
    <w:link w:val="Heading1Char"/>
    <w:uiPriority w:val="1"/>
    <w:qFormat/>
    <w:pPr>
      <w:keepNext/>
      <w:keepLines/>
      <w:widowControl/>
      <w:autoSpaceDE/>
      <w:autoSpaceDN/>
      <w:adjustRightInd/>
      <w:outlineLvl w:val="0"/>
    </w:pPr>
    <w:rPr>
      <w:rFonts w:ascii="Arial Narrow" w:hAnsi="Arial Narrow" w:cs="Arial Narrow"/>
      <w:b/>
      <w:bCs/>
      <w:noProof/>
    </w:rPr>
  </w:style>
  <w:style w:type="paragraph" w:styleId="Heading2">
    <w:name w:val="heading 2"/>
    <w:basedOn w:val="Normal"/>
    <w:link w:val="Heading2Char"/>
    <w:uiPriority w:val="1"/>
    <w:qFormat/>
    <w:rsid w:val="003509EF"/>
    <w:pPr>
      <w:autoSpaceDE/>
      <w:autoSpaceDN/>
      <w:adjustRightInd/>
      <w:ind w:left="820" w:hanging="720"/>
      <w:outlineLvl w:val="1"/>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customStyle="1" w:styleId="AIAAgreementHeader">
    <w:name w:val="AIA Agreement Header"/>
    <w:next w:val="AIAAgreementSubHeader1"/>
    <w:uiPriority w:val="99"/>
    <w:pPr>
      <w:spacing w:before="40" w:after="0" w:line="240" w:lineRule="auto"/>
    </w:pPr>
    <w:rPr>
      <w:rFonts w:ascii="Courier New" w:hAnsi="Courier New" w:cs="Courier New"/>
      <w:b/>
      <w:bCs/>
      <w:sz w:val="44"/>
      <w:szCs w:val="44"/>
    </w:rPr>
  </w:style>
  <w:style w:type="character" w:styleId="PageNumber">
    <w:name w:val="page number"/>
    <w:basedOn w:val="DefaultParagraphFont"/>
    <w:rPr>
      <w:rFonts w:cs="Times New Roman"/>
    </w:rPr>
  </w:style>
  <w:style w:type="paragraph" w:customStyle="1" w:styleId="AIAAgreementBodyText">
    <w:name w:val="AIA Agreement Body Text"/>
    <w:uiPriority w:val="99"/>
    <w:pPr>
      <w:tabs>
        <w:tab w:val="left" w:pos="720"/>
      </w:tabs>
      <w:spacing w:after="0" w:line="240" w:lineRule="auto"/>
    </w:pPr>
    <w:rPr>
      <w:rFonts w:ascii="Times New Roman" w:hAnsi="Times New Roman"/>
      <w:sz w:val="20"/>
      <w:szCs w:val="20"/>
    </w:rPr>
  </w:style>
  <w:style w:type="paragraph" w:styleId="z-BottomofForm">
    <w:name w:val="HTML Bottom of Form"/>
    <w:basedOn w:val="Normal"/>
    <w:link w:val="z-BottomofFormChar"/>
    <w:hidden/>
    <w:uiPriority w:val="99"/>
    <w:pPr>
      <w:pBdr>
        <w:top w:val="double" w:sz="6" w:space="0" w:color="auto"/>
      </w:pBdr>
      <w:jc w:val="center"/>
    </w:pPr>
    <w:rPr>
      <w:vanish/>
      <w:sz w:val="16"/>
      <w:szCs w:val="16"/>
    </w:rPr>
  </w:style>
  <w:style w:type="character" w:customStyle="1" w:styleId="z-BottomofFormChar">
    <w:name w:val="z-Bottom of Form Char"/>
    <w:basedOn w:val="DefaultParagraphFont"/>
    <w:link w:val="z-BottomofForm"/>
    <w:uiPriority w:val="99"/>
    <w:semiHidden/>
    <w:locked/>
    <w:rPr>
      <w:rFonts w:ascii="Arial" w:hAnsi="Arial" w:cs="Arial"/>
      <w:vanish/>
      <w:sz w:val="16"/>
      <w:szCs w:val="16"/>
    </w:rPr>
  </w:style>
  <w:style w:type="paragraph" w:styleId="z-TopofForm">
    <w:name w:val="HTML Top of Form"/>
    <w:basedOn w:val="Normal"/>
    <w:link w:val="z-TopofFormChar"/>
    <w:hidden/>
    <w:uiPriority w:val="99"/>
    <w:pPr>
      <w:pBdr>
        <w:bottom w:val="double" w:sz="6" w:space="0" w:color="auto"/>
      </w:pBdr>
      <w:jc w:val="center"/>
    </w:pPr>
    <w:rPr>
      <w:vanish/>
      <w:sz w:val="16"/>
      <w:szCs w:val="16"/>
    </w:rPr>
  </w:style>
  <w:style w:type="character" w:customStyle="1" w:styleId="z-TopofFormChar">
    <w:name w:val="z-Top of Form Char"/>
    <w:basedOn w:val="DefaultParagraphFont"/>
    <w:link w:val="z-TopofForm"/>
    <w:uiPriority w:val="99"/>
    <w:semiHidden/>
    <w:locked/>
    <w:rPr>
      <w:rFonts w:ascii="Arial" w:hAnsi="Arial" w:cs="Arial"/>
      <w:vanish/>
      <w:sz w:val="16"/>
      <w:szCs w:val="16"/>
    </w:rPr>
  </w:style>
  <w:style w:type="paragraph" w:customStyle="1" w:styleId="AIABodyTextHanging">
    <w:name w:val="AIA Body Text Hanging"/>
    <w:basedOn w:val="AIAAgreementBodyText"/>
    <w:next w:val="AIABodyTextIndented"/>
    <w:uiPriority w:val="99"/>
    <w:pPr>
      <w:ind w:left="1188" w:hanging="468"/>
    </w:pPr>
  </w:style>
  <w:style w:type="paragraph" w:customStyle="1" w:styleId="AIAFooter">
    <w:name w:val="AIA Footer"/>
    <w:uiPriority w:val="99"/>
    <w:pPr>
      <w:spacing w:after="0" w:line="240" w:lineRule="auto"/>
    </w:pPr>
    <w:rPr>
      <w:rFonts w:ascii="Courier New" w:hAnsi="Courier New" w:cs="Courier New"/>
      <w:sz w:val="12"/>
      <w:szCs w:val="12"/>
    </w:rPr>
  </w:style>
  <w:style w:type="paragraph" w:customStyle="1" w:styleId="AIABoxedList">
    <w:name w:val="AIA Boxed List"/>
    <w:basedOn w:val="AIAAgreementBodyText"/>
    <w:uiPriority w:val="99"/>
    <w:pPr>
      <w:ind w:left="720" w:hanging="720"/>
    </w:pPr>
    <w:rPr>
      <w:b/>
      <w:bCs/>
    </w:rPr>
  </w:style>
  <w:style w:type="character" w:customStyle="1" w:styleId="AIAEmphasis">
    <w:name w:val="AIA Emphasis"/>
    <w:uiPriority w:val="99"/>
    <w:rPr>
      <w:rFonts w:ascii="Arial Narrow" w:hAnsi="Arial Narrow"/>
      <w:b/>
      <w:sz w:val="20"/>
    </w:rPr>
  </w:style>
  <w:style w:type="paragraph" w:customStyle="1" w:styleId="AIAItalics">
    <w:name w:val="AIA Italics"/>
    <w:basedOn w:val="AIAAgreementBodyText"/>
    <w:next w:val="AIAAgreementBodyText"/>
    <w:uiPriority w:val="99"/>
    <w:rPr>
      <w:i/>
      <w:iCs/>
    </w:rPr>
  </w:style>
  <w:style w:type="paragraph" w:customStyle="1" w:styleId="AIABodyTextIndented">
    <w:name w:val="AIA Body Text Indented"/>
    <w:basedOn w:val="AIAAgreementBodyText"/>
    <w:uiPriority w:val="99"/>
    <w:pPr>
      <w:ind w:left="720"/>
    </w:pPr>
  </w:style>
  <w:style w:type="paragraph" w:customStyle="1" w:styleId="AIAFillPointParagraphRight">
    <w:name w:val="AIA FillPoint Paragraph Right"/>
    <w:basedOn w:val="AIAFillPointParagraph"/>
    <w:uiPriority w:val="99"/>
    <w:pPr>
      <w:jc w:val="right"/>
    </w:pPr>
  </w:style>
  <w:style w:type="character" w:customStyle="1" w:styleId="AIAHeadingRegistered">
    <w:name w:val="AIA Heading Registered"/>
    <w:uiPriority w:val="99"/>
    <w:rPr>
      <w:rFonts w:ascii="Courier New" w:hAnsi="Courier New"/>
      <w:position w:val="24"/>
      <w:sz w:val="20"/>
      <w:vertAlign w:val="superscript"/>
    </w:rPr>
  </w:style>
  <w:style w:type="paragraph" w:styleId="Footer">
    <w:name w:val="footer"/>
    <w:basedOn w:val="Normal"/>
    <w:link w:val="FooterChar"/>
    <w:pPr>
      <w:tabs>
        <w:tab w:val="center" w:pos="4153"/>
        <w:tab w:val="right" w:pos="8306"/>
      </w:tabs>
    </w:pPr>
  </w:style>
  <w:style w:type="character" w:customStyle="1" w:styleId="FooterChar">
    <w:name w:val="Footer Char"/>
    <w:basedOn w:val="DefaultParagraphFont"/>
    <w:link w:val="Footer"/>
    <w:locked/>
    <w:rPr>
      <w:rFonts w:ascii="Times New Roman" w:hAnsi="Times New Roman" w:cs="Times New Roman"/>
      <w:sz w:val="20"/>
      <w:szCs w:val="20"/>
    </w:rPr>
  </w:style>
  <w:style w:type="character" w:customStyle="1" w:styleId="AIAHeadingTrademark">
    <w:name w:val="AIA Heading Trademark"/>
    <w:uiPriority w:val="99"/>
    <w:rPr>
      <w:rFonts w:ascii="Courier New" w:hAnsi="Courier New"/>
      <w:position w:val="12"/>
      <w:sz w:val="20"/>
      <w:vertAlign w:val="superscript"/>
    </w:rPr>
  </w:style>
  <w:style w:type="paragraph" w:customStyle="1" w:styleId="AIASignatureBlock">
    <w:name w:val="AIA Signature Block"/>
    <w:basedOn w:val="AIAAgreementBodyText"/>
    <w:uiPriority w:val="99"/>
  </w:style>
  <w:style w:type="paragraph" w:customStyle="1" w:styleId="AIATableofArticles">
    <w:name w:val="AIA Table of Articles"/>
    <w:basedOn w:val="AIASubheading"/>
    <w:next w:val="AIASubheading"/>
    <w:uiPriority w:val="99"/>
    <w:pPr>
      <w:ind w:left="720" w:hanging="720"/>
    </w:pPr>
  </w:style>
  <w:style w:type="paragraph" w:customStyle="1" w:styleId="AIASubheading">
    <w:name w:val="AIA Subheading"/>
    <w:basedOn w:val="AIAAgreementBodyText"/>
    <w:next w:val="AIAAgreementBodyText"/>
    <w:uiPriority w:val="99"/>
    <w:pPr>
      <w:keepNext/>
      <w:keepLines/>
    </w:pPr>
    <w:rPr>
      <w:rFonts w:ascii="Arial Narrow" w:hAnsi="Arial Narrow" w:cs="Arial Narrow"/>
      <w:b/>
      <w:bCs/>
    </w:rPr>
  </w:style>
  <w:style w:type="paragraph" w:customStyle="1" w:styleId="AIAAgreementSubHeader1">
    <w:name w:val="AIA Agreement Sub Header 1"/>
    <w:next w:val="AIAAgreementSubHeader2"/>
    <w:uiPriority w:val="99"/>
    <w:pPr>
      <w:spacing w:before="240" w:after="0" w:line="240" w:lineRule="auto"/>
    </w:pPr>
    <w:rPr>
      <w:rFonts w:ascii="Courier New" w:hAnsi="Courier New" w:cs="Courier New"/>
      <w:b/>
      <w:bCs/>
      <w:i/>
      <w:iCs/>
      <w:sz w:val="28"/>
      <w:szCs w:val="28"/>
    </w:rPr>
  </w:style>
  <w:style w:type="paragraph" w:customStyle="1" w:styleId="AIAAgreementSubHeader2">
    <w:name w:val="AIA Agreement Sub Header 2"/>
    <w:uiPriority w:val="99"/>
    <w:pPr>
      <w:spacing w:after="0" w:line="240" w:lineRule="auto"/>
    </w:pPr>
    <w:rPr>
      <w:rFonts w:ascii="Courier New" w:hAnsi="Courier New" w:cs="Courier New"/>
      <w:i/>
      <w:iCs/>
      <w:sz w:val="28"/>
      <w:szCs w:val="28"/>
    </w:rPr>
  </w:style>
  <w:style w:type="paragraph" w:customStyle="1" w:styleId="AIASignatureBlockSpaceAfter">
    <w:name w:val="AIA Signature Block Space After"/>
    <w:basedOn w:val="AIASignatureBlock"/>
    <w:uiPriority w:val="99"/>
    <w:pPr>
      <w:spacing w:after="120"/>
    </w:pPr>
  </w:style>
  <w:style w:type="paragraph" w:customStyle="1" w:styleId="AIAFillPointParagraph">
    <w:name w:val="AIA FillPoint Paragraph"/>
    <w:uiPriority w:val="99"/>
    <w:pPr>
      <w:shd w:val="clear" w:color="auto" w:fill="C0C0C0"/>
      <w:spacing w:after="0" w:line="240" w:lineRule="auto"/>
    </w:pPr>
    <w:rPr>
      <w:rFonts w:ascii="Times New Roman" w:hAnsi="Times New Roman"/>
      <w:sz w:val="20"/>
      <w:szCs w:val="20"/>
    </w:rPr>
  </w:style>
  <w:style w:type="character" w:customStyle="1" w:styleId="AIAFillPointText">
    <w:name w:val="AIA FillPoint Text"/>
    <w:uiPriority w:val="99"/>
    <w:rPr>
      <w:rFonts w:ascii="Times New Roman" w:hAnsi="Times New Roman"/>
      <w:color w:val="auto"/>
      <w:sz w:val="20"/>
      <w:u w:val="none"/>
      <w:shd w:val="clear" w:color="auto" w:fill="C0C0C0"/>
    </w:rPr>
  </w:style>
  <w:style w:type="paragraph" w:customStyle="1" w:styleId="AIAItalicsHanging">
    <w:name w:val="AIA Italics Hanging"/>
    <w:basedOn w:val="AIAItalics"/>
    <w:next w:val="AIABodyTextHanging"/>
    <w:uiPriority w:val="99"/>
    <w:pPr>
      <w:ind w:left="1191"/>
    </w:p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rPr>
  </w:style>
  <w:style w:type="character" w:customStyle="1" w:styleId="AIAParagraphNumber">
    <w:name w:val="AIA Paragraph Number"/>
    <w:uiPriority w:val="99"/>
    <w:rPr>
      <w:rFonts w:ascii="Arial Narrow" w:hAnsi="Arial Narrow"/>
      <w:b/>
      <w:sz w:val="20"/>
    </w:rPr>
  </w:style>
  <w:style w:type="paragraph" w:customStyle="1" w:styleId="AIASidebar">
    <w:name w:val="AIA Sidebar"/>
    <w:uiPriority w:val="99"/>
    <w:pPr>
      <w:spacing w:after="120" w:line="220" w:lineRule="exact"/>
    </w:pPr>
    <w:rPr>
      <w:rFonts w:ascii="Courier New" w:hAnsi="Courier New" w:cs="Courier New"/>
      <w:noProof/>
      <w:sz w:val="16"/>
      <w:szCs w:val="16"/>
    </w:rPr>
  </w:style>
  <w:style w:type="character" w:customStyle="1" w:styleId="AIAParagraphDeleted">
    <w:name w:val="AIA Paragraph Deleted"/>
    <w:uiPriority w:val="99"/>
    <w:rPr>
      <w:i/>
      <w:noProof/>
      <w:sz w:val="20"/>
    </w:rPr>
  </w:style>
  <w:style w:type="character" w:customStyle="1" w:styleId="AIAVariancePageNumber">
    <w:name w:val="AIA Variance Page Number"/>
    <w:uiPriority w:val="99"/>
    <w:rPr>
      <w:rFonts w:ascii="Arial Narrow" w:hAnsi="Arial Narrow"/>
      <w:b/>
      <w:noProof/>
      <w:sz w:val="20"/>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locked/>
    <w:rPr>
      <w:rFonts w:ascii="Times New Roman" w:hAnsi="Times New Roman" w:cs="Times New Roman"/>
      <w:sz w:val="20"/>
      <w:szCs w:val="20"/>
    </w:rPr>
  </w:style>
  <w:style w:type="character" w:customStyle="1" w:styleId="AIACheckbox">
    <w:name w:val="AIA Checkbox"/>
    <w:basedOn w:val="DefaultParagraphFont"/>
    <w:uiPriority w:val="99"/>
    <w:rPr>
      <w:rFonts w:ascii="Arial" w:hAnsi="Arial" w:cs="Arial"/>
      <w:sz w:val="20"/>
      <w:szCs w:val="20"/>
    </w:rPr>
  </w:style>
  <w:style w:type="paragraph" w:customStyle="1" w:styleId="AIADistributionLabel">
    <w:name w:val="AIA Distribution Label"/>
    <w:basedOn w:val="AIAAgreementBodyText"/>
    <w:uiPriority w:val="99"/>
    <w:pPr>
      <w:jc w:val="right"/>
    </w:pPr>
    <w:rPr>
      <w:rFonts w:ascii="Arial Narrow" w:hAnsi="Arial Narrow" w:cs="Arial Narrow"/>
    </w:rPr>
  </w:style>
  <w:style w:type="character" w:customStyle="1" w:styleId="AIAFillPointCheckbox">
    <w:name w:val="AIA FillPoint Checkbox"/>
    <w:basedOn w:val="DefaultParagraphFont"/>
    <w:uiPriority w:val="99"/>
    <w:rPr>
      <w:rFonts w:ascii="Arial Narrow" w:hAnsi="Arial Narrow" w:cs="Arial Narrow"/>
      <w:b/>
      <w:bCs/>
      <w:caps/>
      <w:sz w:val="22"/>
      <w:szCs w:val="22"/>
      <w:shd w:val="clear" w:color="C0C0C0" w:fill="C0C0C0"/>
    </w:rPr>
  </w:style>
  <w:style w:type="paragraph" w:customStyle="1" w:styleId="AIABodyTextHangingSub">
    <w:name w:val="AIA Body Text Hanging Sub"/>
    <w:basedOn w:val="AIAAgreementBodyText"/>
    <w:uiPriority w:val="99"/>
    <w:pPr>
      <w:ind w:left="2160" w:hanging="720"/>
    </w:pPr>
  </w:style>
  <w:style w:type="paragraph" w:customStyle="1" w:styleId="AIABodyTextIndentedSub">
    <w:name w:val="AIA Body Text Indented Sub"/>
    <w:basedOn w:val="AIAAgreementBodyText"/>
    <w:uiPriority w:val="99"/>
    <w:pPr>
      <w:ind w:left="1134"/>
    </w:pPr>
  </w:style>
  <w:style w:type="character" w:customStyle="1" w:styleId="AIAAgreementBodyTextChar">
    <w:name w:val="AIA Agreement Body Text Char"/>
    <w:basedOn w:val="DefaultParagraphFont"/>
    <w:uiPriority w:val="99"/>
  </w:style>
  <w:style w:type="character" w:customStyle="1" w:styleId="AIAItalicsChar">
    <w:name w:val="AIA Italics Char"/>
    <w:basedOn w:val="DefaultParagraphFont"/>
    <w:uiPriority w:val="99"/>
    <w:rPr>
      <w:i/>
      <w:iCs/>
    </w:rPr>
  </w:style>
  <w:style w:type="paragraph" w:customStyle="1" w:styleId="AIADigitalSignature">
    <w:name w:val="AIA Digital Signature"/>
    <w:uiPriority w:val="99"/>
    <w:pPr>
      <w:autoSpaceDE w:val="0"/>
      <w:autoSpaceDN w:val="0"/>
      <w:adjustRightInd w:val="0"/>
      <w:spacing w:after="60" w:line="240" w:lineRule="auto"/>
      <w:jc w:val="center"/>
    </w:pPr>
    <w:rPr>
      <w:rFonts w:ascii="Arial" w:hAnsi="Arial" w:cs="Arial"/>
      <w:b/>
      <w:bCs/>
      <w:sz w:val="20"/>
      <w:szCs w:val="20"/>
    </w:rPr>
  </w:style>
  <w:style w:type="paragraph" w:styleId="Revision">
    <w:name w:val="Revision"/>
    <w:hidden/>
    <w:uiPriority w:val="99"/>
    <w:semiHidden/>
    <w:rsid w:val="000D54FA"/>
    <w:pPr>
      <w:spacing w:after="0" w:line="240" w:lineRule="auto"/>
    </w:pPr>
    <w:rPr>
      <w:rFonts w:ascii="Times New Roman" w:hAnsi="Times New Roman"/>
      <w:sz w:val="20"/>
      <w:szCs w:val="20"/>
    </w:rPr>
  </w:style>
  <w:style w:type="character" w:customStyle="1" w:styleId="Heading2Char">
    <w:name w:val="Heading 2 Char"/>
    <w:basedOn w:val="DefaultParagraphFont"/>
    <w:link w:val="Heading2"/>
    <w:uiPriority w:val="1"/>
    <w:rsid w:val="003509EF"/>
    <w:rPr>
      <w:rFonts w:ascii="Times New Roman" w:eastAsia="Times New Roman" w:hAnsi="Times New Roman"/>
      <w:b/>
      <w:bCs/>
      <w:sz w:val="20"/>
      <w:szCs w:val="20"/>
    </w:rPr>
  </w:style>
  <w:style w:type="numbering" w:customStyle="1" w:styleId="NoList1">
    <w:name w:val="No List1"/>
    <w:next w:val="NoList"/>
    <w:uiPriority w:val="99"/>
    <w:semiHidden/>
    <w:unhideWhenUsed/>
    <w:rsid w:val="003509EF"/>
  </w:style>
  <w:style w:type="paragraph" w:styleId="BodyText">
    <w:name w:val="Body Text"/>
    <w:basedOn w:val="Normal"/>
    <w:link w:val="BodyTextChar"/>
    <w:uiPriority w:val="1"/>
    <w:qFormat/>
    <w:rsid w:val="003509EF"/>
    <w:pPr>
      <w:autoSpaceDE/>
      <w:autoSpaceDN/>
      <w:adjustRightInd/>
      <w:ind w:left="820"/>
    </w:pPr>
    <w:rPr>
      <w:rFonts w:eastAsia="Times New Roman"/>
    </w:rPr>
  </w:style>
  <w:style w:type="character" w:customStyle="1" w:styleId="BodyTextChar">
    <w:name w:val="Body Text Char"/>
    <w:basedOn w:val="DefaultParagraphFont"/>
    <w:link w:val="BodyText"/>
    <w:uiPriority w:val="1"/>
    <w:rsid w:val="003509EF"/>
    <w:rPr>
      <w:rFonts w:ascii="Times New Roman" w:eastAsia="Times New Roman" w:hAnsi="Times New Roman"/>
      <w:sz w:val="20"/>
      <w:szCs w:val="20"/>
    </w:rPr>
  </w:style>
  <w:style w:type="paragraph" w:styleId="ListParagraph">
    <w:name w:val="List Paragraph"/>
    <w:basedOn w:val="Normal"/>
    <w:uiPriority w:val="1"/>
    <w:qFormat/>
    <w:rsid w:val="003509EF"/>
    <w:pPr>
      <w:autoSpaceDE/>
      <w:autoSpaceDN/>
      <w:adjustRightInd/>
    </w:pPr>
    <w:rPr>
      <w:rFonts w:ascii="Calibri" w:eastAsia="Calibri" w:hAnsi="Calibri"/>
      <w:sz w:val="22"/>
      <w:szCs w:val="22"/>
    </w:rPr>
  </w:style>
  <w:style w:type="paragraph" w:customStyle="1" w:styleId="TableParagraph">
    <w:name w:val="Table Paragraph"/>
    <w:basedOn w:val="Normal"/>
    <w:uiPriority w:val="1"/>
    <w:qFormat/>
    <w:rsid w:val="003509EF"/>
    <w:pPr>
      <w:autoSpaceDE/>
      <w:autoSpaceDN/>
      <w:adjustRightInd/>
    </w:pPr>
    <w:rPr>
      <w:rFonts w:ascii="Calibri" w:eastAsia="Calibri" w:hAnsi="Calibri"/>
      <w:sz w:val="22"/>
      <w:szCs w:val="22"/>
    </w:rPr>
  </w:style>
  <w:style w:type="character" w:customStyle="1" w:styleId="Hyperlink1">
    <w:name w:val="Hyperlink1"/>
    <w:basedOn w:val="DefaultParagraphFont"/>
    <w:uiPriority w:val="99"/>
    <w:unhideWhenUsed/>
    <w:rsid w:val="003509EF"/>
    <w:rPr>
      <w:color w:val="0000FF"/>
      <w:u w:val="single"/>
    </w:rPr>
  </w:style>
  <w:style w:type="character" w:styleId="CommentReference">
    <w:name w:val="annotation reference"/>
    <w:basedOn w:val="DefaultParagraphFont"/>
    <w:uiPriority w:val="99"/>
    <w:semiHidden/>
    <w:unhideWhenUsed/>
    <w:rsid w:val="003509EF"/>
    <w:rPr>
      <w:sz w:val="16"/>
      <w:szCs w:val="16"/>
    </w:rPr>
  </w:style>
  <w:style w:type="paragraph" w:styleId="CommentText">
    <w:name w:val="annotation text"/>
    <w:basedOn w:val="Normal"/>
    <w:link w:val="CommentTextChar"/>
    <w:uiPriority w:val="99"/>
    <w:unhideWhenUsed/>
    <w:rsid w:val="003509EF"/>
    <w:pPr>
      <w:autoSpaceDE/>
      <w:autoSpaceDN/>
      <w:adjustRightInd/>
    </w:pPr>
    <w:rPr>
      <w:rFonts w:ascii="Calibri" w:eastAsia="Calibri" w:hAnsi="Calibri"/>
    </w:rPr>
  </w:style>
  <w:style w:type="character" w:customStyle="1" w:styleId="CommentTextChar">
    <w:name w:val="Comment Text Char"/>
    <w:basedOn w:val="DefaultParagraphFont"/>
    <w:link w:val="CommentText"/>
    <w:uiPriority w:val="99"/>
    <w:rsid w:val="003509EF"/>
    <w:rPr>
      <w:rFonts w:ascii="Calibri" w:eastAsia="Calibri" w:hAnsi="Calibri"/>
      <w:sz w:val="20"/>
      <w:szCs w:val="20"/>
    </w:rPr>
  </w:style>
  <w:style w:type="paragraph" w:styleId="CommentSubject">
    <w:name w:val="annotation subject"/>
    <w:basedOn w:val="CommentText"/>
    <w:next w:val="CommentText"/>
    <w:link w:val="CommentSubjectChar"/>
    <w:uiPriority w:val="99"/>
    <w:semiHidden/>
    <w:unhideWhenUsed/>
    <w:rsid w:val="003509EF"/>
    <w:rPr>
      <w:b/>
      <w:bCs/>
    </w:rPr>
  </w:style>
  <w:style w:type="character" w:customStyle="1" w:styleId="CommentSubjectChar">
    <w:name w:val="Comment Subject Char"/>
    <w:basedOn w:val="CommentTextChar"/>
    <w:link w:val="CommentSubject"/>
    <w:uiPriority w:val="99"/>
    <w:semiHidden/>
    <w:rsid w:val="003509EF"/>
    <w:rPr>
      <w:rFonts w:ascii="Calibri" w:eastAsia="Calibri" w:hAnsi="Calibri"/>
      <w:b/>
      <w:bCs/>
      <w:sz w:val="20"/>
      <w:szCs w:val="20"/>
    </w:rPr>
  </w:style>
  <w:style w:type="character" w:styleId="Hyperlink">
    <w:name w:val="Hyperlink"/>
    <w:basedOn w:val="DefaultParagraphFont"/>
    <w:uiPriority w:val="99"/>
    <w:semiHidden/>
    <w:unhideWhenUsed/>
    <w:rsid w:val="003509E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F18D5751099448B7B316A81FF4B635" ma:contentTypeVersion="3" ma:contentTypeDescription="Create a new document." ma:contentTypeScope="" ma:versionID="18690ae05513616dda222d9000989c14">
  <xsd:schema xmlns:xsd="http://www.w3.org/2001/XMLSchema" xmlns:xs="http://www.w3.org/2001/XMLSchema" xmlns:p="http://schemas.microsoft.com/office/2006/metadata/properties" xmlns:ns2="ca3a4574-8cc0-460b-8c35-de27617a8768" targetNamespace="http://schemas.microsoft.com/office/2006/metadata/properties" ma:root="true" ma:fieldsID="251ede19ce457fa6a4f6e31112ab74a6" ns2:_="">
    <xsd:import namespace="ca3a4574-8cc0-460b-8c35-de27617a87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a4574-8cc0-460b-8c35-de27617a87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BCF29-7DD7-4840-AA02-D842D0E62EA5}">
  <ds:schemaRefs>
    <ds:schemaRef ds:uri="64982e63-4739-4711-8751-8b59d31f8187"/>
    <ds:schemaRef ds:uri="http://purl.org/dc/dcmitype/"/>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afe6fd9a-040d-4a80-8d04-515808c4fc5f"/>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3C1BA273-A00F-4112-8B9D-667E8E30257C}">
  <ds:schemaRefs>
    <ds:schemaRef ds:uri="http://schemas.microsoft.com/sharepoint/v3/contenttype/forms"/>
  </ds:schemaRefs>
</ds:datastoreItem>
</file>

<file path=customXml/itemProps3.xml><?xml version="1.0" encoding="utf-8"?>
<ds:datastoreItem xmlns:ds="http://schemas.openxmlformats.org/officeDocument/2006/customXml" ds:itemID="{63B6DC53-1997-4366-A5E2-BA03A761BE22}"/>
</file>

<file path=customXml/itemProps4.xml><?xml version="1.0" encoding="utf-8"?>
<ds:datastoreItem xmlns:ds="http://schemas.openxmlformats.org/officeDocument/2006/customXml" ds:itemID="{E807ABAC-FE94-408F-9A34-702619520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39</Pages>
  <Words>17691</Words>
  <Characters>101416</Characters>
  <Application>Microsoft Office Word</Application>
  <DocSecurity>0</DocSecurity>
  <Lines>845</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AIA Contract Document</dc:subject>
  <dc:creator>The American Institute of Architects</dc:creator>
  <cp:lastModifiedBy>Fedric, Ches</cp:lastModifiedBy>
  <cp:revision>3</cp:revision>
  <cp:lastPrinted>2003-07-03T07:49:00Z</cp:lastPrinted>
  <dcterms:created xsi:type="dcterms:W3CDTF">2024-05-24T14:28:00Z</dcterms:created>
  <dcterms:modified xsi:type="dcterms:W3CDTF">2024-05-24T14:30:00Z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A_CreationVersion">
    <vt:lpwstr>5.1</vt:lpwstr>
  </property>
  <property fmtid="{D5CDD505-2E9C-101B-9397-08002B2CF9AE}" pid="3" name="AIA_DraftType">
    <vt:i4>21</vt:i4>
  </property>
  <property fmtid="{D5CDD505-2E9C-101B-9397-08002B2CF9AE}" pid="4" name="AIA_ManifestFile">
    <vt:lpwstr>C132-2019</vt:lpwstr>
  </property>
  <property fmtid="{D5CDD505-2E9C-101B-9397-08002B2CF9AE}" pid="5" name="AIA_TemplateCode">
    <vt:lpwstr>C132-2019</vt:lpwstr>
  </property>
  <property fmtid="{D5CDD505-2E9C-101B-9397-08002B2CF9AE}" pid="6" name="AIA_UserNotes">
    <vt:lpwstr/>
  </property>
  <property fmtid="{D5CDD505-2E9C-101B-9397-08002B2CF9AE}" pid="7" name="FileFrom">
    <vt:lpwstr>\AIA Common\~Base</vt:lpwstr>
  </property>
  <property fmtid="{D5CDD505-2E9C-101B-9397-08002B2CF9AE}" pid="8" name="SourceFileName">
    <vt:lpwstr>Working Draft Livery.rtf</vt:lpwstr>
  </property>
  <property fmtid="{D5CDD505-2E9C-101B-9397-08002B2CF9AE}" pid="9" name="ContentTypeId">
    <vt:lpwstr>0x0101001BF18D5751099448B7B316A81FF4B635</vt:lpwstr>
  </property>
  <property fmtid="{D5CDD505-2E9C-101B-9397-08002B2CF9AE}" pid="10" name="MediaServiceImageTags">
    <vt:lpwstr/>
  </property>
</Properties>
</file>